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246563" w:rsidRPr="00246563" w14:paraId="2DAFE9CA" w14:textId="77777777" w:rsidTr="0032407A">
        <w:trPr>
          <w:trHeight w:val="282"/>
        </w:trPr>
        <w:tc>
          <w:tcPr>
            <w:tcW w:w="500" w:type="dxa"/>
            <w:vMerge w:val="restart"/>
            <w:tcBorders>
              <w:bottom w:val="nil"/>
            </w:tcBorders>
            <w:textDirection w:val="btLr"/>
          </w:tcPr>
          <w:p w14:paraId="0FE57ADD" w14:textId="77777777" w:rsidR="00246563" w:rsidRPr="00246563" w:rsidRDefault="00246563" w:rsidP="00246563">
            <w:pPr>
              <w:tabs>
                <w:tab w:val="clear" w:pos="1134"/>
                <w:tab w:val="left" w:pos="6946"/>
              </w:tabs>
              <w:suppressAutoHyphens/>
              <w:spacing w:line="252" w:lineRule="auto"/>
              <w:ind w:left="175" w:right="113"/>
              <w:jc w:val="right"/>
              <w:rPr>
                <w:color w:val="365F91" w:themeColor="accent1" w:themeShade="BF"/>
                <w:sz w:val="12"/>
                <w:szCs w:val="12"/>
                <w:lang w:val="en-GB"/>
              </w:rPr>
            </w:pPr>
            <w:r w:rsidRPr="00246563">
              <w:rPr>
                <w:rFonts w:ascii="SimSun" w:eastAsia="SimSun" w:hAnsi="SimSun" w:cs="SimSun" w:hint="eastAsia"/>
                <w:color w:val="365F91" w:themeColor="accent1" w:themeShade="BF"/>
                <w:sz w:val="10"/>
                <w:lang w:val="en-GB"/>
              </w:rPr>
              <w:t>天气 气候 水</w:t>
            </w:r>
          </w:p>
        </w:tc>
        <w:tc>
          <w:tcPr>
            <w:tcW w:w="6852" w:type="dxa"/>
            <w:vMerge w:val="restart"/>
          </w:tcPr>
          <w:p w14:paraId="71A71DD7" w14:textId="77777777" w:rsidR="00246563" w:rsidRPr="00246563" w:rsidRDefault="00246563" w:rsidP="00246563">
            <w:pPr>
              <w:tabs>
                <w:tab w:val="left" w:pos="6946"/>
              </w:tabs>
              <w:suppressAutoHyphens/>
              <w:spacing w:line="252" w:lineRule="auto"/>
              <w:ind w:left="1134"/>
              <w:jc w:val="left"/>
              <w:rPr>
                <w:rFonts w:cs="Tahoma"/>
                <w:b/>
                <w:bCs/>
                <w:color w:val="365F91" w:themeColor="accent1" w:themeShade="BF"/>
                <w:sz w:val="20"/>
                <w:szCs w:val="22"/>
                <w:lang w:val="en-GB"/>
              </w:rPr>
            </w:pPr>
            <w:r w:rsidRPr="00246563">
              <w:rPr>
                <w:rFonts w:ascii="Microsoft YaHei" w:eastAsia="Microsoft YaHei" w:hAnsi="Microsoft YaHei"/>
                <w:b/>
                <w:bCs/>
                <w:iCs/>
                <w:caps/>
                <w:color w:val="365F91"/>
                <w:kern w:val="32"/>
                <w:sz w:val="20"/>
                <w:szCs w:val="20"/>
                <w:lang w:val="zh-CN"/>
              </w:rPr>
              <w:t>世界</w:t>
            </w:r>
            <w:r w:rsidRPr="00246563">
              <w:rPr>
                <w:rFonts w:ascii="Microsoft YaHei" w:eastAsia="Microsoft YaHei" w:hAnsi="Microsoft YaHei" w:hint="eastAsia"/>
                <w:b/>
                <w:bCs/>
                <w:iCs/>
                <w:caps/>
                <w:color w:val="365F91"/>
                <w:kern w:val="32"/>
                <w:sz w:val="20"/>
                <w:szCs w:val="20"/>
                <w:lang w:val="zh-CN"/>
              </w:rPr>
              <w:t>气象组织</w:t>
            </w:r>
            <w:r w:rsidRPr="00246563">
              <w:rPr>
                <w:noProof/>
                <w:color w:val="365F91" w:themeColor="accent1" w:themeShade="BF"/>
                <w:sz w:val="20"/>
                <w:szCs w:val="22"/>
                <w:lang w:val="fr-FR" w:eastAsia="fr-FR"/>
              </w:rPr>
              <w:drawing>
                <wp:anchor distT="0" distB="0" distL="114300" distR="114300" simplePos="0" relativeHeight="251660288" behindDoc="1" locked="1" layoutInCell="1" allowOverlap="1" wp14:anchorId="733A583B" wp14:editId="2057C6DF">
                  <wp:simplePos x="0" y="0"/>
                  <wp:positionH relativeFrom="page">
                    <wp:posOffset>8255</wp:posOffset>
                  </wp:positionH>
                  <wp:positionV relativeFrom="page">
                    <wp:posOffset>-13970</wp:posOffset>
                  </wp:positionV>
                  <wp:extent cx="613410" cy="673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anchor>
              </w:drawing>
            </w:r>
          </w:p>
          <w:p w14:paraId="3330ABBB" w14:textId="77777777" w:rsidR="00246563" w:rsidRPr="00246563" w:rsidRDefault="00246563" w:rsidP="00246563">
            <w:pPr>
              <w:tabs>
                <w:tab w:val="left" w:pos="6946"/>
              </w:tabs>
              <w:suppressAutoHyphens/>
              <w:spacing w:line="252" w:lineRule="auto"/>
              <w:ind w:left="1134"/>
              <w:jc w:val="left"/>
              <w:rPr>
                <w:rFonts w:cs="Tahoma"/>
                <w:b/>
                <w:color w:val="365F91" w:themeColor="accent1" w:themeShade="BF"/>
                <w:spacing w:val="-2"/>
                <w:sz w:val="20"/>
                <w:szCs w:val="22"/>
                <w:lang w:val="en-GB"/>
              </w:rPr>
            </w:pPr>
            <w:r w:rsidRPr="00246563">
              <w:rPr>
                <w:rFonts w:ascii="Microsoft YaHei" w:eastAsia="Microsoft YaHei" w:hAnsi="Microsoft YaHei"/>
                <w:b/>
                <w:bCs/>
                <w:iCs/>
                <w:caps/>
                <w:color w:val="365F91"/>
                <w:kern w:val="32"/>
                <w:sz w:val="20"/>
                <w:szCs w:val="20"/>
                <w:lang w:val="zh-CN"/>
              </w:rPr>
              <w:t>观测、基础设施与信息系统委员会</w:t>
            </w:r>
          </w:p>
          <w:p w14:paraId="6D38EAB0" w14:textId="77777777" w:rsidR="00246563" w:rsidRPr="00246563" w:rsidRDefault="00246563" w:rsidP="00246563">
            <w:pPr>
              <w:tabs>
                <w:tab w:val="left" w:pos="6946"/>
              </w:tabs>
              <w:suppressAutoHyphens/>
              <w:spacing w:line="252" w:lineRule="auto"/>
              <w:ind w:left="1134"/>
              <w:jc w:val="left"/>
              <w:rPr>
                <w:rFonts w:cs="Tahoma"/>
                <w:b/>
                <w:bCs/>
                <w:color w:val="365F91" w:themeColor="accent1" w:themeShade="BF"/>
                <w:sz w:val="20"/>
                <w:szCs w:val="22"/>
                <w:lang w:val="en-GB"/>
              </w:rPr>
            </w:pPr>
            <w:r w:rsidRPr="00246563">
              <w:rPr>
                <w:rFonts w:ascii="Microsoft YaHei" w:eastAsia="Microsoft YaHei" w:hAnsi="Microsoft YaHei"/>
                <w:b/>
                <w:bCs/>
                <w:iCs/>
                <w:caps/>
                <w:color w:val="365F91"/>
                <w:kern w:val="32"/>
                <w:sz w:val="20"/>
                <w:szCs w:val="20"/>
                <w:lang w:val="zh-CN"/>
              </w:rPr>
              <w:t>第</w:t>
            </w:r>
            <w:r w:rsidRPr="00246563">
              <w:rPr>
                <w:rFonts w:ascii="Microsoft YaHei" w:eastAsia="Microsoft YaHei" w:hAnsi="Microsoft YaHei" w:hint="eastAsia"/>
                <w:b/>
                <w:bCs/>
                <w:iCs/>
                <w:caps/>
                <w:color w:val="365F91"/>
                <w:kern w:val="32"/>
                <w:sz w:val="20"/>
                <w:szCs w:val="20"/>
                <w:lang w:val="zh-CN"/>
              </w:rPr>
              <w:t>二</w:t>
            </w:r>
            <w:r w:rsidRPr="00246563">
              <w:rPr>
                <w:rFonts w:ascii="Microsoft YaHei" w:eastAsia="Microsoft YaHei" w:hAnsi="Microsoft YaHei"/>
                <w:b/>
                <w:bCs/>
                <w:iCs/>
                <w:caps/>
                <w:color w:val="365F91"/>
                <w:kern w:val="32"/>
                <w:sz w:val="20"/>
                <w:szCs w:val="20"/>
                <w:lang w:val="zh-CN"/>
              </w:rPr>
              <w:t>次届会</w:t>
            </w:r>
            <w:r w:rsidRPr="00246563">
              <w:rPr>
                <w:rFonts w:cstheme="minorBidi"/>
                <w:b/>
                <w:snapToGrid w:val="0"/>
                <w:color w:val="365F91" w:themeColor="accent1" w:themeShade="BF"/>
                <w:sz w:val="20"/>
                <w:szCs w:val="22"/>
                <w:lang w:val="en-GB"/>
              </w:rPr>
              <w:br/>
            </w:r>
            <w:r w:rsidRPr="00246563">
              <w:rPr>
                <w:snapToGrid w:val="0"/>
                <w:color w:val="365F91" w:themeColor="accent1" w:themeShade="BF"/>
                <w:sz w:val="20"/>
                <w:szCs w:val="22"/>
                <w:lang w:val="en-GB"/>
              </w:rPr>
              <w:t>2022</w:t>
            </w:r>
            <w:r w:rsidRPr="00246563">
              <w:rPr>
                <w:rFonts w:ascii="Microsoft YaHei" w:eastAsia="Microsoft YaHei" w:hAnsi="Microsoft YaHei" w:cs="Microsoft YaHei" w:hint="eastAsia"/>
                <w:snapToGrid w:val="0"/>
                <w:color w:val="365F91" w:themeColor="accent1" w:themeShade="BF"/>
                <w:sz w:val="20"/>
                <w:szCs w:val="22"/>
                <w:lang w:val="en-GB"/>
              </w:rPr>
              <w:t>年</w:t>
            </w:r>
            <w:r w:rsidRPr="00246563">
              <w:rPr>
                <w:rFonts w:eastAsia="SimSun" w:hint="eastAsia"/>
                <w:snapToGrid w:val="0"/>
                <w:color w:val="365F91" w:themeColor="accent1" w:themeShade="BF"/>
                <w:sz w:val="20"/>
                <w:szCs w:val="22"/>
                <w:lang w:val="en-GB"/>
              </w:rPr>
              <w:t>1</w:t>
            </w:r>
            <w:r w:rsidRPr="00246563">
              <w:rPr>
                <w:rFonts w:eastAsia="SimSun"/>
                <w:snapToGrid w:val="0"/>
                <w:color w:val="365F91" w:themeColor="accent1" w:themeShade="BF"/>
                <w:sz w:val="20"/>
                <w:szCs w:val="22"/>
                <w:lang w:val="en-GB"/>
              </w:rPr>
              <w:t>0</w:t>
            </w:r>
            <w:r w:rsidRPr="00246563">
              <w:rPr>
                <w:rFonts w:eastAsia="SimSun"/>
                <w:snapToGrid w:val="0"/>
                <w:color w:val="365F91" w:themeColor="accent1" w:themeShade="BF"/>
                <w:sz w:val="20"/>
                <w:szCs w:val="22"/>
                <w:lang w:val="en-GB"/>
              </w:rPr>
              <w:t>月</w:t>
            </w:r>
            <w:r w:rsidRPr="00246563">
              <w:rPr>
                <w:rFonts w:eastAsia="SimSun" w:hint="eastAsia"/>
                <w:snapToGrid w:val="0"/>
                <w:color w:val="365F91" w:themeColor="accent1" w:themeShade="BF"/>
                <w:sz w:val="20"/>
                <w:szCs w:val="22"/>
                <w:lang w:val="en-GB"/>
              </w:rPr>
              <w:t>2</w:t>
            </w:r>
            <w:r w:rsidRPr="00246563">
              <w:rPr>
                <w:rFonts w:eastAsia="SimSun"/>
                <w:snapToGrid w:val="0"/>
                <w:color w:val="365F91" w:themeColor="accent1" w:themeShade="BF"/>
                <w:sz w:val="20"/>
                <w:szCs w:val="22"/>
                <w:lang w:val="en-GB"/>
              </w:rPr>
              <w:t>4</w:t>
            </w:r>
            <w:r w:rsidRPr="00246563">
              <w:rPr>
                <w:rFonts w:eastAsia="SimSun"/>
                <w:snapToGrid w:val="0"/>
                <w:color w:val="365F91" w:themeColor="accent1" w:themeShade="BF"/>
                <w:sz w:val="20"/>
                <w:szCs w:val="22"/>
                <w:lang w:val="en-GB"/>
              </w:rPr>
              <w:t>至</w:t>
            </w:r>
            <w:r w:rsidRPr="00246563">
              <w:rPr>
                <w:rFonts w:eastAsia="SimSun" w:hint="eastAsia"/>
                <w:snapToGrid w:val="0"/>
                <w:color w:val="365F91" w:themeColor="accent1" w:themeShade="BF"/>
                <w:sz w:val="20"/>
                <w:szCs w:val="22"/>
                <w:lang w:val="en-GB"/>
              </w:rPr>
              <w:t>2</w:t>
            </w:r>
            <w:r w:rsidRPr="00246563">
              <w:rPr>
                <w:rFonts w:eastAsia="SimSun"/>
                <w:snapToGrid w:val="0"/>
                <w:color w:val="365F91" w:themeColor="accent1" w:themeShade="BF"/>
                <w:sz w:val="20"/>
                <w:szCs w:val="22"/>
                <w:lang w:val="en-GB"/>
              </w:rPr>
              <w:t>8</w:t>
            </w:r>
            <w:r w:rsidRPr="00246563">
              <w:rPr>
                <w:rFonts w:eastAsia="SimSun"/>
                <w:snapToGrid w:val="0"/>
                <w:color w:val="365F91" w:themeColor="accent1" w:themeShade="BF"/>
                <w:sz w:val="20"/>
                <w:szCs w:val="22"/>
                <w:lang w:val="en-GB"/>
              </w:rPr>
              <w:t>日</w:t>
            </w:r>
            <w:r w:rsidRPr="00246563">
              <w:rPr>
                <w:rFonts w:eastAsia="SimSun" w:hint="eastAsia"/>
                <w:snapToGrid w:val="0"/>
                <w:color w:val="365F91" w:themeColor="accent1" w:themeShade="BF"/>
                <w:sz w:val="20"/>
                <w:szCs w:val="22"/>
                <w:lang w:val="en-GB"/>
              </w:rPr>
              <w:t>，</w:t>
            </w:r>
            <w:r w:rsidRPr="00246563">
              <w:rPr>
                <w:rFonts w:eastAsia="SimSun"/>
                <w:snapToGrid w:val="0"/>
                <w:color w:val="365F91" w:themeColor="accent1" w:themeShade="BF"/>
                <w:sz w:val="20"/>
                <w:szCs w:val="22"/>
                <w:lang w:val="en-GB"/>
              </w:rPr>
              <w:t>日内瓦</w:t>
            </w:r>
          </w:p>
        </w:tc>
        <w:tc>
          <w:tcPr>
            <w:tcW w:w="2962" w:type="dxa"/>
          </w:tcPr>
          <w:p w14:paraId="3B906643" w14:textId="560293E4" w:rsidR="00246563" w:rsidRPr="00246563" w:rsidRDefault="00246563" w:rsidP="00246563">
            <w:pPr>
              <w:tabs>
                <w:tab w:val="clear" w:pos="1134"/>
              </w:tabs>
              <w:spacing w:after="60" w:line="240" w:lineRule="auto"/>
              <w:ind w:right="-108"/>
              <w:jc w:val="right"/>
              <w:rPr>
                <w:rFonts w:cs="Tahoma"/>
                <w:b/>
                <w:bCs/>
                <w:color w:val="365F91" w:themeColor="accent1" w:themeShade="BF"/>
                <w:sz w:val="20"/>
                <w:szCs w:val="22"/>
                <w:lang w:val="en-GB" w:eastAsia="en-US"/>
              </w:rPr>
            </w:pPr>
            <w:r w:rsidRPr="00246563">
              <w:rPr>
                <w:rFonts w:cs="Tahoma"/>
                <w:b/>
                <w:bCs/>
                <w:color w:val="365F91" w:themeColor="accent1" w:themeShade="BF"/>
                <w:sz w:val="20"/>
                <w:szCs w:val="22"/>
                <w:lang w:val="en-GB" w:eastAsia="en-US"/>
              </w:rPr>
              <w:t>INFCOM-2/</w:t>
            </w:r>
            <w:r w:rsidRPr="00246563">
              <w:rPr>
                <w:rFonts w:ascii="Microsoft YaHei" w:eastAsia="Microsoft YaHei" w:hAnsi="Microsoft YaHei" w:cs="SimSun" w:hint="eastAsia"/>
                <w:b/>
                <w:bCs/>
                <w:color w:val="365F91" w:themeColor="accent1" w:themeShade="BF"/>
                <w:sz w:val="20"/>
                <w:szCs w:val="22"/>
                <w:lang w:val="en-GB"/>
              </w:rPr>
              <w:t>文件</w:t>
            </w:r>
            <w:r>
              <w:rPr>
                <w:rFonts w:cs="Tahoma"/>
                <w:b/>
                <w:bCs/>
                <w:color w:val="365F91" w:themeColor="accent1" w:themeShade="BF"/>
                <w:szCs w:val="22"/>
                <w:lang w:val="fr-FR"/>
              </w:rPr>
              <w:t>7.4</w:t>
            </w:r>
            <w:r>
              <w:rPr>
                <w:rFonts w:cs="Tahoma"/>
                <w:b/>
                <w:bCs/>
                <w:color w:val="365F91" w:themeColor="accent1" w:themeShade="BF"/>
                <w:szCs w:val="22"/>
                <w:lang w:val="en-CH"/>
              </w:rPr>
              <w:t>(</w:t>
            </w:r>
            <w:r>
              <w:rPr>
                <w:rFonts w:cs="Tahoma"/>
                <w:b/>
                <w:bCs/>
                <w:color w:val="365F91" w:themeColor="accent1" w:themeShade="BF"/>
                <w:szCs w:val="22"/>
                <w:lang w:val="fr-FR"/>
              </w:rPr>
              <w:t>2</w:t>
            </w:r>
            <w:r w:rsidRPr="00246563">
              <w:rPr>
                <w:rFonts w:cs="Tahoma"/>
                <w:b/>
                <w:bCs/>
                <w:color w:val="365F91" w:themeColor="accent1" w:themeShade="BF"/>
                <w:sz w:val="20"/>
                <w:szCs w:val="22"/>
                <w:lang w:val="en-GB" w:eastAsia="en-US"/>
              </w:rPr>
              <w:t>)</w:t>
            </w:r>
          </w:p>
        </w:tc>
      </w:tr>
      <w:tr w:rsidR="00246563" w:rsidRPr="00246563" w14:paraId="37991484" w14:textId="77777777" w:rsidTr="0032407A">
        <w:trPr>
          <w:trHeight w:val="730"/>
        </w:trPr>
        <w:tc>
          <w:tcPr>
            <w:tcW w:w="500" w:type="dxa"/>
            <w:vMerge/>
            <w:tcBorders>
              <w:bottom w:val="nil"/>
            </w:tcBorders>
          </w:tcPr>
          <w:p w14:paraId="50A8AEDE" w14:textId="77777777" w:rsidR="00246563" w:rsidRPr="00246563" w:rsidRDefault="00246563" w:rsidP="00246563">
            <w:pPr>
              <w:tabs>
                <w:tab w:val="left" w:pos="6946"/>
              </w:tabs>
              <w:suppressAutoHyphens/>
              <w:spacing w:line="252" w:lineRule="auto"/>
              <w:ind w:left="1134"/>
              <w:jc w:val="left"/>
              <w:rPr>
                <w:color w:val="365F91" w:themeColor="accent1" w:themeShade="BF"/>
                <w:sz w:val="20"/>
                <w:szCs w:val="22"/>
                <w:lang w:val="en-GB"/>
              </w:rPr>
            </w:pPr>
          </w:p>
        </w:tc>
        <w:tc>
          <w:tcPr>
            <w:tcW w:w="6852" w:type="dxa"/>
            <w:vMerge/>
          </w:tcPr>
          <w:p w14:paraId="7249553C" w14:textId="77777777" w:rsidR="00246563" w:rsidRPr="00246563" w:rsidRDefault="00246563" w:rsidP="00246563">
            <w:pPr>
              <w:tabs>
                <w:tab w:val="left" w:pos="6946"/>
              </w:tabs>
              <w:suppressAutoHyphens/>
              <w:spacing w:line="252" w:lineRule="auto"/>
              <w:ind w:left="1134"/>
              <w:jc w:val="left"/>
              <w:rPr>
                <w:color w:val="365F91" w:themeColor="accent1" w:themeShade="BF"/>
                <w:sz w:val="20"/>
                <w:szCs w:val="22"/>
                <w:lang w:val="en-GB"/>
              </w:rPr>
            </w:pPr>
          </w:p>
        </w:tc>
        <w:tc>
          <w:tcPr>
            <w:tcW w:w="2962" w:type="dxa"/>
          </w:tcPr>
          <w:p w14:paraId="0257CFCB" w14:textId="25DFA7B4" w:rsidR="00246563" w:rsidRPr="00246563" w:rsidRDefault="00246563" w:rsidP="00246563">
            <w:pPr>
              <w:tabs>
                <w:tab w:val="clear" w:pos="1134"/>
              </w:tabs>
              <w:spacing w:before="120" w:after="60" w:line="240" w:lineRule="auto"/>
              <w:ind w:right="-108"/>
              <w:jc w:val="right"/>
              <w:rPr>
                <w:rFonts w:cs="Tahoma"/>
                <w:color w:val="365F91" w:themeColor="accent1" w:themeShade="BF"/>
                <w:sz w:val="20"/>
                <w:szCs w:val="22"/>
                <w:lang w:val="en-GB" w:eastAsia="en-US"/>
              </w:rPr>
            </w:pPr>
            <w:r w:rsidRPr="00246563">
              <w:rPr>
                <w:rFonts w:ascii="SimSun" w:eastAsia="SimSun" w:hAnsi="SimSun" w:cs="SimSun" w:hint="eastAsia"/>
                <w:color w:val="365F91" w:themeColor="accent1" w:themeShade="BF"/>
                <w:sz w:val="20"/>
                <w:szCs w:val="22"/>
                <w:lang w:val="en-GB"/>
              </w:rPr>
              <w:t>提交者：</w:t>
            </w:r>
            <w:r w:rsidRPr="00246563">
              <w:rPr>
                <w:rFonts w:cs="Tahoma"/>
                <w:color w:val="365F91" w:themeColor="accent1" w:themeShade="BF"/>
                <w:sz w:val="20"/>
                <w:szCs w:val="22"/>
                <w:lang w:val="en-GB" w:eastAsia="en-US"/>
              </w:rPr>
              <w:br/>
            </w:r>
            <w:r w:rsidRPr="00246563">
              <w:rPr>
                <w:rFonts w:ascii="SimSun" w:eastAsia="SimSun" w:hAnsi="SimSun" w:cs="SimSun" w:hint="eastAsia"/>
                <w:color w:val="365F91" w:themeColor="accent1" w:themeShade="BF"/>
                <w:sz w:val="20"/>
                <w:szCs w:val="22"/>
                <w:lang w:val="en-GB"/>
              </w:rPr>
              <w:t>主席</w:t>
            </w:r>
          </w:p>
          <w:p w14:paraId="7DCB4EEC" w14:textId="67FAF80E" w:rsidR="00246563" w:rsidRPr="00246563" w:rsidRDefault="00246563" w:rsidP="00246563">
            <w:pPr>
              <w:tabs>
                <w:tab w:val="clear" w:pos="1134"/>
              </w:tabs>
              <w:spacing w:before="120" w:after="60" w:line="240" w:lineRule="auto"/>
              <w:ind w:right="-108"/>
              <w:jc w:val="right"/>
              <w:rPr>
                <w:rFonts w:cs="Tahoma"/>
                <w:color w:val="365F91" w:themeColor="accent1" w:themeShade="BF"/>
                <w:sz w:val="20"/>
                <w:szCs w:val="22"/>
                <w:lang w:val="en-GB" w:eastAsia="en-US"/>
              </w:rPr>
            </w:pPr>
            <w:r w:rsidRPr="00246563">
              <w:rPr>
                <w:rFonts w:cs="Tahoma"/>
                <w:color w:val="365F91" w:themeColor="accent1" w:themeShade="BF"/>
                <w:sz w:val="20"/>
                <w:szCs w:val="22"/>
                <w:lang w:val="en-GB" w:eastAsia="en-US"/>
              </w:rPr>
              <w:t>2022.</w:t>
            </w:r>
            <w:r w:rsidR="006E02CB">
              <w:rPr>
                <w:rFonts w:cs="Tahoma"/>
                <w:color w:val="365F91" w:themeColor="accent1" w:themeShade="BF"/>
                <w:sz w:val="20"/>
                <w:szCs w:val="22"/>
                <w:lang w:val="en-GB" w:eastAsia="en-US"/>
              </w:rPr>
              <w:t>10</w:t>
            </w:r>
            <w:r w:rsidRPr="00246563">
              <w:rPr>
                <w:rFonts w:cs="Tahoma"/>
                <w:color w:val="365F91" w:themeColor="accent1" w:themeShade="BF"/>
                <w:sz w:val="20"/>
                <w:szCs w:val="22"/>
                <w:lang w:val="en-GB" w:eastAsia="en-US"/>
              </w:rPr>
              <w:t>.</w:t>
            </w:r>
            <w:r w:rsidR="006E02CB">
              <w:rPr>
                <w:rFonts w:cs="Tahoma"/>
                <w:color w:val="365F91" w:themeColor="accent1" w:themeShade="BF"/>
                <w:sz w:val="20"/>
                <w:szCs w:val="22"/>
                <w:lang w:val="en-GB" w:eastAsia="en-US"/>
              </w:rPr>
              <w:t>24</w:t>
            </w:r>
          </w:p>
          <w:p w14:paraId="7B9FAC11" w14:textId="0042FF7D" w:rsidR="00246563" w:rsidRPr="00246563" w:rsidRDefault="00D23973" w:rsidP="00246563">
            <w:pPr>
              <w:tabs>
                <w:tab w:val="clear" w:pos="1134"/>
              </w:tabs>
              <w:spacing w:before="120" w:after="60" w:line="240" w:lineRule="auto"/>
              <w:ind w:right="-108"/>
              <w:jc w:val="right"/>
              <w:rPr>
                <w:rFonts w:cs="Tahoma"/>
                <w:b/>
                <w:bCs/>
                <w:color w:val="365F91" w:themeColor="accent1" w:themeShade="BF"/>
                <w:sz w:val="20"/>
                <w:szCs w:val="22"/>
                <w:lang w:val="en-GB" w:eastAsia="en-US"/>
              </w:rPr>
            </w:pPr>
            <w:r>
              <w:rPr>
                <w:rFonts w:cs="Tahoma"/>
                <w:b/>
                <w:bCs/>
                <w:color w:val="365F91" w:themeColor="accent1" w:themeShade="BF"/>
                <w:sz w:val="20"/>
                <w:szCs w:val="22"/>
                <w:lang w:val="en-GB" w:eastAsia="en-US"/>
              </w:rPr>
              <w:t>APPROVED</w:t>
            </w:r>
          </w:p>
        </w:tc>
      </w:tr>
    </w:tbl>
    <w:p w14:paraId="3519A99B" w14:textId="61F567B1" w:rsidR="00A80767" w:rsidRPr="00246563" w:rsidDel="004A0CBF" w:rsidRDefault="00526395" w:rsidP="00246563">
      <w:pPr>
        <w:tabs>
          <w:tab w:val="clear" w:pos="1134"/>
        </w:tabs>
        <w:spacing w:before="240" w:after="0" w:line="240" w:lineRule="auto"/>
        <w:ind w:left="2977" w:hanging="2977"/>
        <w:jc w:val="left"/>
        <w:rPr>
          <w:del w:id="0" w:author="Zhaoli CHEN" w:date="2022-10-26T08:17:00Z"/>
          <w:rFonts w:ascii="Microsoft YaHei" w:eastAsia="Microsoft YaHei" w:hAnsi="Microsoft YaHei" w:cs="Verdana"/>
          <w:b/>
          <w:bCs/>
          <w:sz w:val="20"/>
          <w:szCs w:val="20"/>
          <w:lang w:val="en-GB" w:eastAsia="zh-TW"/>
        </w:rPr>
      </w:pPr>
      <w:r w:rsidRPr="00246563">
        <w:rPr>
          <w:rFonts w:ascii="Microsoft YaHei" w:eastAsia="Microsoft YaHei" w:hAnsi="Microsoft YaHei" w:cs="Verdana" w:hint="eastAsia"/>
          <w:b/>
          <w:bCs/>
          <w:sz w:val="20"/>
          <w:szCs w:val="20"/>
          <w:lang w:val="en-GB" w:eastAsia="zh-TW"/>
        </w:rPr>
        <w:t>议</w:t>
      </w:r>
      <w:r w:rsidRPr="00246563">
        <w:rPr>
          <w:rFonts w:ascii="Microsoft YaHei" w:eastAsia="Microsoft YaHei" w:hAnsi="Microsoft YaHei" w:cs="Verdana"/>
          <w:b/>
          <w:bCs/>
          <w:sz w:val="20"/>
          <w:szCs w:val="20"/>
          <w:lang w:val="en-GB" w:eastAsia="zh-TW"/>
        </w:rPr>
        <w:t>题7：</w:t>
      </w:r>
      <w:r w:rsidR="00246563">
        <w:rPr>
          <w:rFonts w:ascii="Microsoft YaHei" w:eastAsiaTheme="minorEastAsia" w:hAnsi="Microsoft YaHei" w:cs="Verdana"/>
          <w:b/>
          <w:bCs/>
          <w:sz w:val="20"/>
          <w:szCs w:val="20"/>
          <w:lang w:val="en-GB" w:eastAsia="zh-TW"/>
        </w:rPr>
        <w:tab/>
      </w:r>
      <w:ins w:id="1" w:author="Zhaoli CHEN" w:date="2022-10-26T08:17:00Z">
        <w:r w:rsidR="004A0CBF" w:rsidRPr="004A0CBF">
          <w:rPr>
            <w:rFonts w:ascii="Microsoft YaHei" w:eastAsia="Microsoft YaHei" w:hAnsi="Microsoft YaHei" w:cs="Verdana" w:hint="eastAsia"/>
            <w:b/>
            <w:bCs/>
            <w:sz w:val="20"/>
            <w:szCs w:val="20"/>
            <w:lang w:val="en-GB" w:eastAsia="zh-TW"/>
          </w:rPr>
          <w:t>程序和协调方面</w:t>
        </w:r>
      </w:ins>
      <w:del w:id="2" w:author="Zhaoli CHEN" w:date="2022-10-26T08:17:00Z">
        <w:r w:rsidRPr="00246563" w:rsidDel="004A0CBF">
          <w:rPr>
            <w:rFonts w:ascii="Microsoft YaHei" w:eastAsia="Microsoft YaHei" w:hAnsi="Microsoft YaHei" w:cs="Verdana"/>
            <w:b/>
            <w:bCs/>
            <w:sz w:val="20"/>
            <w:szCs w:val="20"/>
            <w:lang w:val="en-GB" w:eastAsia="zh-TW"/>
          </w:rPr>
          <w:delText>技术规则及其它技术决定</w:delText>
        </w:r>
      </w:del>
    </w:p>
    <w:p w14:paraId="348C6F8F" w14:textId="74B645E4" w:rsidR="00A80767" w:rsidRPr="00246563" w:rsidRDefault="00526395" w:rsidP="00246563">
      <w:pPr>
        <w:tabs>
          <w:tab w:val="clear" w:pos="1134"/>
        </w:tabs>
        <w:spacing w:before="240" w:after="0" w:line="240" w:lineRule="auto"/>
        <w:ind w:left="2977" w:hanging="2977"/>
        <w:jc w:val="left"/>
        <w:rPr>
          <w:rFonts w:ascii="Microsoft YaHei" w:eastAsia="Microsoft YaHei" w:hAnsi="Microsoft YaHei" w:cs="Verdana"/>
          <w:b/>
          <w:bCs/>
          <w:sz w:val="20"/>
          <w:szCs w:val="20"/>
          <w:lang w:val="en-GB" w:eastAsia="zh-TW"/>
        </w:rPr>
      </w:pPr>
      <w:r w:rsidRPr="00246563">
        <w:rPr>
          <w:rFonts w:ascii="Microsoft YaHei" w:eastAsia="Microsoft YaHei" w:hAnsi="Microsoft YaHei" w:cs="Verdana"/>
          <w:b/>
          <w:bCs/>
          <w:sz w:val="20"/>
          <w:szCs w:val="20"/>
          <w:lang w:val="en-GB" w:eastAsia="zh-TW"/>
        </w:rPr>
        <w:t>议题7.4：</w:t>
      </w:r>
      <w:r w:rsidR="00246563">
        <w:rPr>
          <w:rFonts w:ascii="Microsoft YaHei" w:eastAsiaTheme="minorEastAsia" w:hAnsi="Microsoft YaHei" w:cs="Verdana"/>
          <w:b/>
          <w:bCs/>
          <w:sz w:val="20"/>
          <w:szCs w:val="20"/>
          <w:lang w:val="en-GB" w:eastAsia="zh-TW"/>
        </w:rPr>
        <w:tab/>
      </w:r>
      <w:ins w:id="3" w:author="Zhaoli CHEN" w:date="2022-10-26T08:18:00Z">
        <w:r w:rsidR="004577B9" w:rsidRPr="004577B9">
          <w:rPr>
            <w:rFonts w:ascii="Microsoft YaHei" w:eastAsia="Microsoft YaHei" w:hAnsi="Microsoft YaHei" w:cs="Verdana" w:hint="eastAsia"/>
            <w:b/>
            <w:bCs/>
            <w:sz w:val="20"/>
            <w:szCs w:val="20"/>
            <w:lang w:val="en-GB" w:eastAsia="zh-TW"/>
          </w:rPr>
          <w:t>技术文件系列的出版、不确定性评估和统一不确定性术语的审批程序</w:t>
        </w:r>
      </w:ins>
      <w:del w:id="4" w:author="Zhaoli CHEN" w:date="2022-10-26T08:18:00Z">
        <w:r w:rsidRPr="00246563" w:rsidDel="004577B9">
          <w:rPr>
            <w:rFonts w:ascii="Microsoft YaHei" w:eastAsia="Microsoft YaHei" w:hAnsi="Microsoft YaHei" w:cs="Verdana"/>
            <w:b/>
            <w:bCs/>
            <w:sz w:val="20"/>
            <w:szCs w:val="20"/>
            <w:lang w:val="en-GB" w:eastAsia="zh-TW"/>
          </w:rPr>
          <w:delText>测量、仪器和溯源性常设委员会（SC-MINT）</w:delText>
        </w:r>
      </w:del>
    </w:p>
    <w:p w14:paraId="0AA08909" w14:textId="77777777" w:rsidR="00E375D9" w:rsidRDefault="00E375D9" w:rsidP="00E375D9">
      <w:pPr>
        <w:tabs>
          <w:tab w:val="clear" w:pos="1134"/>
        </w:tabs>
        <w:jc w:val="left"/>
        <w:rPr>
          <w:rFonts w:eastAsia="Verdana" w:cs="Verdana"/>
          <w:b/>
          <w:bCs/>
          <w:caps/>
          <w:kern w:val="32"/>
          <w:sz w:val="24"/>
          <w:szCs w:val="24"/>
          <w:lang w:eastAsia="zh-TW"/>
        </w:rPr>
      </w:pPr>
      <w:bookmarkStart w:id="5" w:name="_APPENDIX_A:_"/>
      <w:bookmarkStart w:id="6" w:name="_Annex_to_Draft_2"/>
      <w:bookmarkStart w:id="7" w:name="_Annex_to_Draft"/>
      <w:bookmarkEnd w:id="5"/>
      <w:bookmarkEnd w:id="6"/>
      <w:bookmarkEnd w:id="7"/>
    </w:p>
    <w:p w14:paraId="4BB5C7B4" w14:textId="77777777" w:rsidR="00492383" w:rsidRPr="00246563" w:rsidRDefault="00C07BF6" w:rsidP="00492383">
      <w:pPr>
        <w:pStyle w:val="Heading1"/>
        <w:rPr>
          <w:rFonts w:eastAsia="Microsoft YaHei"/>
          <w:lang w:eastAsia="zh-CN"/>
        </w:rPr>
      </w:pPr>
      <w:r w:rsidRPr="00246563">
        <w:rPr>
          <w:rFonts w:eastAsia="Microsoft YaHei"/>
          <w:lang w:val="zh-CN" w:eastAsia="zh-CN"/>
        </w:rPr>
        <w:t>不确定度评估和不确定度术语的统一</w:t>
      </w:r>
    </w:p>
    <w:p w14:paraId="17BB2F64" w14:textId="77777777" w:rsidR="002E21AF" w:rsidRPr="00246563" w:rsidRDefault="002E21AF" w:rsidP="002E21AF">
      <w:pPr>
        <w:pStyle w:val="WMOBodyText"/>
        <w:rPr>
          <w:rFonts w:eastAsia="Microsoft YaHei"/>
          <w:lang w:eastAsia="zh-CN"/>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2E21AF" w:rsidRPr="00246563" w:rsidDel="00F254A3" w14:paraId="77129128" w14:textId="06D7BF8A" w:rsidTr="00F30DA0">
        <w:trPr>
          <w:jc w:val="center"/>
          <w:del w:id="8" w:author="Zhaoli CHEN" w:date="2022-10-26T08:13:00Z"/>
        </w:trPr>
        <w:tc>
          <w:tcPr>
            <w:tcW w:w="5000" w:type="pct"/>
          </w:tcPr>
          <w:p w14:paraId="0315D17E" w14:textId="6464B745" w:rsidR="002E21AF" w:rsidRPr="00246563" w:rsidDel="00F254A3" w:rsidRDefault="002E21AF" w:rsidP="00F30DA0">
            <w:pPr>
              <w:pStyle w:val="WMOBodyText"/>
              <w:spacing w:before="120" w:after="120"/>
              <w:jc w:val="center"/>
              <w:rPr>
                <w:del w:id="9" w:author="Zhaoli CHEN" w:date="2022-10-26T08:13:00Z"/>
                <w:rFonts w:ascii="Verdana Bold" w:eastAsia="Microsoft YaHei" w:hAnsi="Verdana Bold" w:cstheme="minorHAnsi" w:hint="eastAsia"/>
                <w:b/>
                <w:bCs/>
                <w:caps/>
              </w:rPr>
            </w:pPr>
            <w:del w:id="10" w:author="Zhaoli CHEN" w:date="2022-10-26T08:13:00Z">
              <w:r w:rsidRPr="00246563" w:rsidDel="00F254A3">
                <w:rPr>
                  <w:rFonts w:eastAsia="Microsoft YaHei"/>
                  <w:b/>
                  <w:bCs/>
                  <w:lang w:val="zh-CN"/>
                </w:rPr>
                <w:delText>摘要</w:delText>
              </w:r>
            </w:del>
          </w:p>
        </w:tc>
      </w:tr>
      <w:tr w:rsidR="002E21AF" w:rsidRPr="00DE48B4" w:rsidDel="00F254A3" w14:paraId="00EDBFDD" w14:textId="78887DEE" w:rsidTr="00F30DA0">
        <w:trPr>
          <w:jc w:val="center"/>
          <w:del w:id="11" w:author="Zhaoli CHEN" w:date="2022-10-26T08:13:00Z"/>
        </w:trPr>
        <w:tc>
          <w:tcPr>
            <w:tcW w:w="5000" w:type="pct"/>
          </w:tcPr>
          <w:p w14:paraId="1E57A931" w14:textId="762E69C7" w:rsidR="002E21AF" w:rsidDel="00F254A3" w:rsidRDefault="002E21AF" w:rsidP="00F30DA0">
            <w:pPr>
              <w:pStyle w:val="WMOBodyText"/>
              <w:spacing w:before="120" w:after="120"/>
              <w:jc w:val="left"/>
              <w:rPr>
                <w:del w:id="12" w:author="Zhaoli CHEN" w:date="2022-10-26T08:13:00Z"/>
                <w:lang w:eastAsia="zh-CN"/>
              </w:rPr>
            </w:pPr>
            <w:del w:id="13" w:author="Zhaoli CHEN" w:date="2022-10-26T08:13:00Z">
              <w:r w:rsidRPr="007D5824" w:rsidDel="00F254A3">
                <w:rPr>
                  <w:rFonts w:eastAsia="Microsoft YaHei"/>
                  <w:b/>
                  <w:bCs/>
                  <w:lang w:val="zh-CN" w:eastAsia="zh-CN"/>
                </w:rPr>
                <w:delText>文件提交者：</w:delText>
              </w:r>
              <w:r w:rsidDel="00F254A3">
                <w:rPr>
                  <w:lang w:val="zh-CN" w:eastAsia="zh-CN"/>
                </w:rPr>
                <w:delText>SC-MINT主席</w:delText>
              </w:r>
            </w:del>
          </w:p>
          <w:p w14:paraId="2402785F" w14:textId="2DB0B368" w:rsidR="002E21AF" w:rsidDel="00F254A3" w:rsidRDefault="002E21AF" w:rsidP="00F30DA0">
            <w:pPr>
              <w:pStyle w:val="WMOBodyText"/>
              <w:spacing w:before="120" w:after="120"/>
              <w:jc w:val="left"/>
              <w:rPr>
                <w:del w:id="14" w:author="Zhaoli CHEN" w:date="2022-10-26T08:13:00Z"/>
                <w:b/>
                <w:bCs/>
                <w:lang w:eastAsia="zh-CN"/>
              </w:rPr>
            </w:pPr>
            <w:del w:id="15" w:author="Zhaoli CHEN" w:date="2022-10-26T08:13:00Z">
              <w:r w:rsidRPr="0096646A" w:rsidDel="00F254A3">
                <w:rPr>
                  <w:rFonts w:eastAsia="Microsoft YaHei"/>
                  <w:b/>
                  <w:bCs/>
                  <w:lang w:val="zh-CN" w:eastAsia="zh-CN"/>
                </w:rPr>
                <w:delText>2020-2023</w:delText>
              </w:r>
              <w:r w:rsidRPr="0096646A" w:rsidDel="00F254A3">
                <w:rPr>
                  <w:rFonts w:eastAsia="Microsoft YaHei"/>
                  <w:b/>
                  <w:bCs/>
                  <w:lang w:val="zh-CN" w:eastAsia="zh-CN"/>
                </w:rPr>
                <w:delText>年战略目标：</w:delText>
              </w:r>
              <w:r w:rsidDel="00F254A3">
                <w:rPr>
                  <w:lang w:val="zh-CN" w:eastAsia="zh-CN"/>
                </w:rPr>
                <w:delText>符合战略目标2.1</w:delText>
              </w:r>
            </w:del>
          </w:p>
          <w:p w14:paraId="0DD09780" w14:textId="61068370" w:rsidR="002E21AF" w:rsidDel="00F254A3" w:rsidRDefault="002E21AF" w:rsidP="00F30DA0">
            <w:pPr>
              <w:pStyle w:val="WMOBodyText"/>
              <w:spacing w:before="120" w:after="120"/>
              <w:jc w:val="left"/>
              <w:rPr>
                <w:del w:id="16" w:author="Zhaoli CHEN" w:date="2022-10-26T08:13:00Z"/>
                <w:lang w:eastAsia="zh-CN"/>
              </w:rPr>
            </w:pPr>
            <w:del w:id="17" w:author="Zhaoli CHEN" w:date="2022-10-26T08:13:00Z">
              <w:r w:rsidRPr="0096646A" w:rsidDel="00F254A3">
                <w:rPr>
                  <w:rFonts w:eastAsia="Microsoft YaHei"/>
                  <w:b/>
                  <w:bCs/>
                  <w:lang w:val="zh-CN" w:eastAsia="zh-CN"/>
                </w:rPr>
                <w:delText>所涉财务和行政问题：</w:delText>
              </w:r>
              <w:r w:rsidDel="00F254A3">
                <w:rPr>
                  <w:lang w:val="zh-CN" w:eastAsia="zh-CN"/>
                </w:rPr>
                <w:delText>在INFCOM及其常设委员会的职责范围内，在2020 - 2023年战略和运行计划的参数范围内，将反映在2024 - 2027年战略和运行计划中。</w:delText>
              </w:r>
            </w:del>
          </w:p>
          <w:p w14:paraId="1650CBD0" w14:textId="480CBADC" w:rsidR="002E21AF" w:rsidDel="00F254A3" w:rsidRDefault="002E21AF" w:rsidP="00F30DA0">
            <w:pPr>
              <w:pStyle w:val="WMOBodyText"/>
              <w:spacing w:before="120" w:after="120"/>
              <w:jc w:val="left"/>
              <w:rPr>
                <w:del w:id="18" w:author="Zhaoli CHEN" w:date="2022-10-26T08:13:00Z"/>
                <w:lang w:eastAsia="zh-CN"/>
              </w:rPr>
            </w:pPr>
            <w:del w:id="19" w:author="Zhaoli CHEN" w:date="2022-10-26T08:13:00Z">
              <w:r w:rsidRPr="0096646A" w:rsidDel="00F254A3">
                <w:rPr>
                  <w:rFonts w:eastAsia="Microsoft YaHei"/>
                  <w:b/>
                  <w:bCs/>
                  <w:lang w:val="zh-CN" w:eastAsia="zh-CN"/>
                </w:rPr>
                <w:delText>主要实施者：</w:delText>
              </w:r>
              <w:r w:rsidDel="00F254A3">
                <w:rPr>
                  <w:lang w:val="zh-CN" w:eastAsia="zh-CN"/>
                </w:rPr>
                <w:delText>INFCOM常设委员会(主要是SC-MINT和SC-ON)。</w:delText>
              </w:r>
            </w:del>
          </w:p>
          <w:p w14:paraId="34A7BAE3" w14:textId="4C9AC590" w:rsidR="002E21AF" w:rsidDel="00F254A3" w:rsidRDefault="002E21AF" w:rsidP="00F30DA0">
            <w:pPr>
              <w:pStyle w:val="WMOBodyText"/>
              <w:spacing w:before="120" w:after="120"/>
              <w:jc w:val="left"/>
              <w:rPr>
                <w:del w:id="20" w:author="Zhaoli CHEN" w:date="2022-10-26T08:13:00Z"/>
                <w:lang w:eastAsia="zh-CN"/>
              </w:rPr>
            </w:pPr>
            <w:del w:id="21" w:author="Zhaoli CHEN" w:date="2022-10-26T08:13:00Z">
              <w:r w:rsidRPr="0096646A" w:rsidDel="00F254A3">
                <w:rPr>
                  <w:rFonts w:eastAsia="Microsoft YaHei"/>
                  <w:b/>
                  <w:bCs/>
                  <w:lang w:val="zh-CN" w:eastAsia="zh-CN"/>
                </w:rPr>
                <w:delText>时间框架：</w:delText>
              </w:r>
              <w:r w:rsidDel="00F254A3">
                <w:rPr>
                  <w:lang w:val="zh-CN" w:eastAsia="zh-CN"/>
                </w:rPr>
                <w:delText>2022–2027年</w:delText>
              </w:r>
            </w:del>
          </w:p>
          <w:p w14:paraId="607844A1" w14:textId="7B68A4D5" w:rsidR="002E21AF" w:rsidRPr="00DE48B4" w:rsidDel="00F254A3" w:rsidRDefault="002E21AF" w:rsidP="00F30DA0">
            <w:pPr>
              <w:pStyle w:val="WMOBodyText"/>
              <w:spacing w:before="120" w:after="120"/>
              <w:jc w:val="left"/>
              <w:rPr>
                <w:del w:id="22" w:author="Zhaoli CHEN" w:date="2022-10-26T08:13:00Z"/>
                <w:lang w:eastAsia="zh-CN"/>
              </w:rPr>
            </w:pPr>
            <w:del w:id="23" w:author="Zhaoli CHEN" w:date="2022-10-26T08:13:00Z">
              <w:r w:rsidRPr="0096646A" w:rsidDel="00F254A3">
                <w:rPr>
                  <w:rFonts w:eastAsia="Microsoft YaHei"/>
                  <w:b/>
                  <w:bCs/>
                  <w:lang w:val="zh-CN" w:eastAsia="zh-CN"/>
                </w:rPr>
                <w:delText>预期行动：</w:delText>
              </w:r>
              <w:r w:rsidDel="00F254A3">
                <w:rPr>
                  <w:lang w:val="zh-CN" w:eastAsia="zh-CN"/>
                </w:rPr>
                <w:delText>在筹备INFCOM相关出版物的更新时，详细审查不确定度相关术语。</w:delText>
              </w:r>
            </w:del>
          </w:p>
        </w:tc>
      </w:tr>
    </w:tbl>
    <w:p w14:paraId="3BE63FED" w14:textId="77777777" w:rsidR="002E21AF" w:rsidRDefault="002E21AF" w:rsidP="002E21AF">
      <w:pPr>
        <w:tabs>
          <w:tab w:val="clear" w:pos="1134"/>
        </w:tabs>
        <w:jc w:val="left"/>
      </w:pPr>
    </w:p>
    <w:p w14:paraId="0B2F3B3F" w14:textId="77777777" w:rsidR="002E21AF" w:rsidRDefault="002E21AF" w:rsidP="002E21AF">
      <w:pPr>
        <w:tabs>
          <w:tab w:val="clear" w:pos="1134"/>
        </w:tabs>
        <w:jc w:val="left"/>
      </w:pPr>
      <w:r>
        <w:br w:type="page"/>
      </w:r>
    </w:p>
    <w:p w14:paraId="2E009E27" w14:textId="77777777" w:rsidR="00E375D9" w:rsidRPr="003678E0" w:rsidRDefault="00E375D9" w:rsidP="00E375D9">
      <w:pPr>
        <w:pStyle w:val="Heading1"/>
        <w:rPr>
          <w:rFonts w:eastAsia="Microsoft YaHei"/>
          <w:lang w:eastAsia="zh-CN"/>
        </w:rPr>
      </w:pPr>
      <w:r w:rsidRPr="003678E0">
        <w:rPr>
          <w:rFonts w:eastAsia="Microsoft YaHei"/>
          <w:lang w:val="zh-CN" w:eastAsia="zh-CN"/>
        </w:rPr>
        <w:lastRenderedPageBreak/>
        <w:t>决定草案</w:t>
      </w:r>
    </w:p>
    <w:p w14:paraId="68C015D5" w14:textId="77777777" w:rsidR="00E375D9" w:rsidRPr="003678E0" w:rsidRDefault="00E375D9" w:rsidP="00E375D9">
      <w:pPr>
        <w:pStyle w:val="Heading2"/>
        <w:rPr>
          <w:rFonts w:eastAsia="Microsoft YaHei"/>
          <w:lang w:eastAsia="zh-CN"/>
        </w:rPr>
      </w:pPr>
      <w:r w:rsidRPr="003678E0">
        <w:rPr>
          <w:rFonts w:eastAsia="Microsoft YaHei"/>
          <w:lang w:val="zh-CN" w:eastAsia="zh-CN"/>
        </w:rPr>
        <w:t>决定草案</w:t>
      </w:r>
      <w:r w:rsidRPr="003678E0">
        <w:rPr>
          <w:rFonts w:eastAsia="Microsoft YaHei"/>
          <w:lang w:val="zh-CN" w:eastAsia="zh-CN"/>
        </w:rPr>
        <w:t>7.4(2)/1(INFCOM-2)</w:t>
      </w:r>
    </w:p>
    <w:p w14:paraId="2C127A27" w14:textId="77777777" w:rsidR="00E375D9" w:rsidRPr="003678E0" w:rsidRDefault="00D10A07" w:rsidP="00E375D9">
      <w:pPr>
        <w:pStyle w:val="Heading3"/>
        <w:rPr>
          <w:rFonts w:eastAsia="Microsoft YaHei"/>
          <w:lang w:eastAsia="zh-CN"/>
        </w:rPr>
      </w:pPr>
      <w:r w:rsidRPr="003678E0">
        <w:rPr>
          <w:rFonts w:eastAsia="Microsoft YaHei"/>
          <w:lang w:val="zh-CN" w:eastAsia="zh-CN"/>
        </w:rPr>
        <w:t>力争改进不确定度评估并统一与</w:t>
      </w:r>
      <w:r w:rsidRPr="003678E0">
        <w:rPr>
          <w:rFonts w:eastAsia="Microsoft YaHei"/>
          <w:lang w:val="zh-CN" w:eastAsia="zh-CN"/>
        </w:rPr>
        <w:t>INFCOM</w:t>
      </w:r>
      <w:r w:rsidRPr="003678E0">
        <w:rPr>
          <w:rFonts w:eastAsia="Microsoft YaHei"/>
          <w:lang w:val="zh-CN" w:eastAsia="zh-CN"/>
        </w:rPr>
        <w:t>相关的主要</w:t>
      </w:r>
      <w:r w:rsidRPr="003678E0">
        <w:rPr>
          <w:rFonts w:eastAsia="Microsoft YaHei"/>
          <w:lang w:val="zh-CN" w:eastAsia="zh-CN"/>
        </w:rPr>
        <w:t>WMO</w:t>
      </w:r>
      <w:r w:rsidRPr="003678E0">
        <w:rPr>
          <w:rFonts w:eastAsia="Microsoft YaHei"/>
          <w:lang w:val="zh-CN" w:eastAsia="zh-CN"/>
        </w:rPr>
        <w:t>出版物中的不确定度术语</w:t>
      </w:r>
    </w:p>
    <w:p w14:paraId="5BE4E19D" w14:textId="77777777" w:rsidR="002E7A8F" w:rsidRPr="003678E0" w:rsidRDefault="00E375D9" w:rsidP="00E375D9">
      <w:pPr>
        <w:pStyle w:val="WMOBodyText"/>
        <w:rPr>
          <w:rFonts w:eastAsia="Microsoft YaHei"/>
          <w:b/>
          <w:bCs/>
          <w:lang w:eastAsia="zh-CN"/>
        </w:rPr>
      </w:pPr>
      <w:r w:rsidRPr="003678E0">
        <w:rPr>
          <w:rFonts w:eastAsia="Microsoft YaHei"/>
          <w:b/>
          <w:bCs/>
          <w:lang w:val="zh-CN" w:eastAsia="zh-CN"/>
        </w:rPr>
        <w:t>观测、基础设施与信息系统委员会决定：</w:t>
      </w:r>
    </w:p>
    <w:p w14:paraId="76B02DC2" w14:textId="58420000" w:rsidR="00301843" w:rsidRDefault="00D23973" w:rsidP="00D23973">
      <w:pPr>
        <w:pStyle w:val="WMOBodyText"/>
        <w:ind w:left="567" w:hanging="567"/>
        <w:rPr>
          <w:lang w:eastAsia="zh-CN"/>
        </w:rPr>
      </w:pPr>
      <w:r>
        <w:rPr>
          <w:lang w:eastAsia="zh-CN"/>
        </w:rPr>
        <w:t>(1)</w:t>
      </w:r>
      <w:r>
        <w:rPr>
          <w:lang w:eastAsia="zh-CN"/>
        </w:rPr>
        <w:tab/>
      </w:r>
      <w:proofErr w:type="gramStart"/>
      <w:r w:rsidR="00DA5D82">
        <w:rPr>
          <w:lang w:val="zh-CN" w:eastAsia="zh-CN"/>
        </w:rPr>
        <w:t>加强对不确定度评估的评价活动；</w:t>
      </w:r>
      <w:proofErr w:type="gramEnd"/>
    </w:p>
    <w:p w14:paraId="5FD850A1" w14:textId="205AD8F5" w:rsidR="009970B3" w:rsidRDefault="00D23973" w:rsidP="00D23973">
      <w:pPr>
        <w:pStyle w:val="WMOBodyText"/>
        <w:ind w:left="567" w:hanging="567"/>
        <w:rPr>
          <w:lang w:eastAsia="zh-CN"/>
        </w:rPr>
      </w:pPr>
      <w:r>
        <w:rPr>
          <w:lang w:eastAsia="zh-CN"/>
        </w:rPr>
        <w:t>(2)</w:t>
      </w:r>
      <w:r>
        <w:rPr>
          <w:lang w:eastAsia="zh-CN"/>
        </w:rPr>
        <w:tab/>
      </w:r>
      <w:proofErr w:type="gramStart"/>
      <w:r w:rsidR="00632002">
        <w:rPr>
          <w:lang w:val="zh-CN" w:eastAsia="zh-CN"/>
        </w:rPr>
        <w:t>统一委员会监察的所有技术出版物中与</w:t>
      </w:r>
      <w:r w:rsidR="003818D4">
        <w:rPr>
          <w:rFonts w:ascii="SimSun" w:eastAsia="SimSun" w:hAnsi="SimSun" w:hint="eastAsia"/>
          <w:lang w:val="zh-CN" w:eastAsia="zh-CN"/>
        </w:rPr>
        <w:t>“</w:t>
      </w:r>
      <w:proofErr w:type="gramEnd"/>
      <w:r w:rsidR="003818D4">
        <w:rPr>
          <w:lang w:val="zh-CN" w:eastAsia="zh-CN"/>
        </w:rPr>
        <w:t>不确定度</w:t>
      </w:r>
      <w:r w:rsidR="003818D4">
        <w:rPr>
          <w:rFonts w:ascii="SimSun" w:eastAsia="SimSun" w:hAnsi="SimSun" w:hint="eastAsia"/>
          <w:lang w:val="zh-CN" w:eastAsia="zh-CN"/>
        </w:rPr>
        <w:t>”</w:t>
      </w:r>
      <w:r w:rsidR="00632002">
        <w:rPr>
          <w:lang w:val="zh-CN" w:eastAsia="zh-CN"/>
        </w:rPr>
        <w:t>一词相关的定义和术语，以确保其在WMO全系统内使用时得到正确、一致的理解；</w:t>
      </w:r>
    </w:p>
    <w:p w14:paraId="089A12B9" w14:textId="77777777" w:rsidR="00632002" w:rsidRPr="000B6574" w:rsidRDefault="41026273" w:rsidP="00FC0E86">
      <w:pPr>
        <w:pStyle w:val="WMOBodyText"/>
        <w:rPr>
          <w:lang w:eastAsia="zh-CN"/>
        </w:rPr>
      </w:pPr>
      <w:r w:rsidRPr="00B77E13">
        <w:rPr>
          <w:rFonts w:eastAsia="Microsoft YaHei"/>
          <w:b/>
          <w:bCs/>
          <w:lang w:val="zh-CN" w:eastAsia="zh-CN"/>
        </w:rPr>
        <w:t>要求</w:t>
      </w:r>
      <w:r>
        <w:rPr>
          <w:lang w:val="zh-CN" w:eastAsia="zh-CN"/>
        </w:rPr>
        <w:t>SC-MINT进一步促进、组织并协调现场实验和研究，包括与计量界的合作伙伴合作，以完善并改进测量的不确定度评估和可追溯性；</w:t>
      </w:r>
    </w:p>
    <w:p w14:paraId="19CCFBB5" w14:textId="42C51BDB" w:rsidR="00B77A17" w:rsidRDefault="00632002" w:rsidP="00FC0E86">
      <w:pPr>
        <w:pStyle w:val="WMOBodyText"/>
        <w:rPr>
          <w:lang w:eastAsia="zh-CN"/>
        </w:rPr>
      </w:pPr>
      <w:r w:rsidRPr="00B77E13">
        <w:rPr>
          <w:rFonts w:eastAsia="Microsoft YaHei"/>
          <w:b/>
          <w:bCs/>
          <w:lang w:val="zh-CN" w:eastAsia="zh-CN"/>
        </w:rPr>
        <w:t>进一步要求</w:t>
      </w:r>
      <w:r w:rsidR="00B77E13" w:rsidRPr="00C652A0">
        <w:rPr>
          <w:rFonts w:ascii="Microsoft YaHei" w:eastAsia="SimSun" w:hAnsi="Microsoft YaHei" w:cs="Microsoft YaHei" w:hint="eastAsia"/>
          <w:lang w:val="zh-CN" w:eastAsia="zh-CN"/>
        </w:rPr>
        <w:t>其</w:t>
      </w:r>
      <w:r>
        <w:rPr>
          <w:lang w:val="zh-CN" w:eastAsia="zh-CN"/>
        </w:rPr>
        <w:t>管理组：</w:t>
      </w:r>
    </w:p>
    <w:p w14:paraId="67E10094" w14:textId="1FC69550" w:rsidR="00FC0E86" w:rsidRPr="3EBA7ED7" w:rsidRDefault="00D23973" w:rsidP="00D23973">
      <w:pPr>
        <w:pStyle w:val="WMOBodyText"/>
        <w:ind w:left="567" w:hanging="567"/>
        <w:rPr>
          <w:rFonts w:eastAsia="Times New Roman" w:cs="Segoe UI"/>
          <w:lang w:eastAsia="zh-CN"/>
        </w:rPr>
      </w:pPr>
      <w:r w:rsidRPr="3EBA7ED7">
        <w:rPr>
          <w:rFonts w:eastAsia="Times New Roman" w:cs="Segoe UI"/>
          <w:lang w:eastAsia="zh-CN"/>
        </w:rPr>
        <w:t>(1)</w:t>
      </w:r>
      <w:r w:rsidRPr="3EBA7ED7">
        <w:rPr>
          <w:rFonts w:eastAsia="Times New Roman" w:cs="Segoe UI"/>
          <w:lang w:eastAsia="zh-CN"/>
        </w:rPr>
        <w:tab/>
      </w:r>
      <w:r w:rsidR="00F30DA0">
        <w:rPr>
          <w:lang w:val="zh-CN" w:eastAsia="zh-CN"/>
        </w:rPr>
        <w:t>作出必要安排，</w:t>
      </w:r>
      <w:proofErr w:type="gramStart"/>
      <w:r w:rsidR="00F30DA0">
        <w:rPr>
          <w:lang w:val="zh-CN" w:eastAsia="zh-CN"/>
        </w:rPr>
        <w:t>以编制确保和保持</w:t>
      </w:r>
      <w:r w:rsidR="003818D4">
        <w:rPr>
          <w:rFonts w:ascii="SimSun" w:eastAsia="SimSun" w:hAnsi="SimSun" w:hint="eastAsia"/>
          <w:lang w:val="zh-CN" w:eastAsia="zh-CN"/>
        </w:rPr>
        <w:t>“</w:t>
      </w:r>
      <w:proofErr w:type="gramEnd"/>
      <w:r w:rsidR="003818D4">
        <w:rPr>
          <w:lang w:val="zh-CN" w:eastAsia="zh-CN"/>
        </w:rPr>
        <w:t>不确定度</w:t>
      </w:r>
      <w:r w:rsidR="003818D4">
        <w:rPr>
          <w:rFonts w:ascii="SimSun" w:eastAsia="SimSun" w:hAnsi="SimSun" w:hint="eastAsia"/>
          <w:lang w:val="zh-CN" w:eastAsia="zh-CN"/>
        </w:rPr>
        <w:t>”</w:t>
      </w:r>
      <w:r w:rsidR="00F30DA0">
        <w:rPr>
          <w:lang w:val="zh-CN" w:eastAsia="zh-CN"/>
        </w:rPr>
        <w:t>相关术语的协调一致性所需的相关指导材料，并在委员会监察的技术出版物中实施这些做法；</w:t>
      </w:r>
    </w:p>
    <w:p w14:paraId="3DE025F3" w14:textId="1B22C404" w:rsidR="004A40ED" w:rsidRPr="005875D7" w:rsidRDefault="00D23973" w:rsidP="00D23973">
      <w:pPr>
        <w:pStyle w:val="WMOBodyText"/>
        <w:ind w:left="567" w:hanging="567"/>
        <w:rPr>
          <w:rFonts w:eastAsia="Times New Roman" w:cs="Segoe UI"/>
          <w:lang w:eastAsia="zh-CN"/>
        </w:rPr>
      </w:pPr>
      <w:r w:rsidRPr="005875D7">
        <w:rPr>
          <w:rFonts w:eastAsia="Times New Roman" w:cs="Segoe UI"/>
          <w:lang w:eastAsia="zh-CN"/>
        </w:rPr>
        <w:t>(2)</w:t>
      </w:r>
      <w:r w:rsidRPr="005875D7">
        <w:rPr>
          <w:rFonts w:eastAsia="Times New Roman" w:cs="Segoe UI"/>
          <w:lang w:eastAsia="zh-CN"/>
        </w:rPr>
        <w:tab/>
      </w:r>
      <w:r w:rsidR="00B77A17">
        <w:rPr>
          <w:lang w:val="zh-CN" w:eastAsia="zh-CN"/>
        </w:rPr>
        <w:t>与BIPM</w:t>
      </w:r>
      <w:proofErr w:type="gramStart"/>
      <w:r w:rsidR="00B77A17">
        <w:rPr>
          <w:lang w:val="zh-CN" w:eastAsia="zh-CN"/>
        </w:rPr>
        <w:t>和国家计量研究所(</w:t>
      </w:r>
      <w:proofErr w:type="gramEnd"/>
      <w:r w:rsidR="00B77A17">
        <w:rPr>
          <w:lang w:val="zh-CN" w:eastAsia="zh-CN"/>
        </w:rPr>
        <w:t>NMI)合作，确保WMO采用的</w:t>
      </w:r>
      <w:r w:rsidR="003818D4">
        <w:rPr>
          <w:rFonts w:ascii="SimSun" w:eastAsia="SimSun" w:hAnsi="SimSun" w:hint="eastAsia"/>
          <w:lang w:val="zh-CN" w:eastAsia="zh-CN"/>
        </w:rPr>
        <w:t>“</w:t>
      </w:r>
      <w:r w:rsidR="00B77A17">
        <w:rPr>
          <w:lang w:val="zh-CN" w:eastAsia="zh-CN"/>
        </w:rPr>
        <w:t>不确定度</w:t>
      </w:r>
      <w:r w:rsidR="003818D4">
        <w:rPr>
          <w:rFonts w:ascii="SimSun" w:eastAsia="SimSun" w:hAnsi="SimSun" w:hint="eastAsia"/>
          <w:lang w:val="zh-CN" w:eastAsia="zh-CN"/>
        </w:rPr>
        <w:t>”</w:t>
      </w:r>
      <w:r w:rsidR="00B77A17">
        <w:rPr>
          <w:lang w:val="zh-CN" w:eastAsia="zh-CN"/>
        </w:rPr>
        <w:t>相关术语能被其他利益相关方更好地理解，并与其他各界的用法相一致，从而支持更广泛的地球系统方法的合作伙伴参与WMO的活动。</w:t>
      </w:r>
    </w:p>
    <w:p w14:paraId="5B1CC29A" w14:textId="77777777" w:rsidR="00E375D9" w:rsidRPr="002C5965" w:rsidRDefault="00E375D9" w:rsidP="00E375D9">
      <w:pPr>
        <w:pStyle w:val="WMOBodyText"/>
        <w:rPr>
          <w:lang w:eastAsia="zh-CN"/>
        </w:rPr>
      </w:pPr>
      <w:r>
        <w:rPr>
          <w:lang w:val="zh-CN" w:eastAsia="zh-CN"/>
        </w:rPr>
        <w:t>_______</w:t>
      </w:r>
    </w:p>
    <w:p w14:paraId="79627A4A" w14:textId="77777777" w:rsidR="00551F94" w:rsidRDefault="00E375D9" w:rsidP="00551F94">
      <w:pPr>
        <w:pStyle w:val="WMOBodyText"/>
        <w:rPr>
          <w:lang w:eastAsia="zh-CN"/>
        </w:rPr>
      </w:pPr>
      <w:r>
        <w:rPr>
          <w:lang w:val="zh-CN" w:eastAsia="zh-CN"/>
        </w:rPr>
        <w:t>做出决定的理由：</w:t>
      </w:r>
    </w:p>
    <w:p w14:paraId="51FA5BBF" w14:textId="77777777" w:rsidR="009805E0" w:rsidRDefault="009805E0" w:rsidP="002F6076">
      <w:pPr>
        <w:pStyle w:val="WMOBodyText"/>
        <w:rPr>
          <w:lang w:eastAsia="zh-CN"/>
        </w:rPr>
      </w:pPr>
      <w:r>
        <w:rPr>
          <w:lang w:val="zh-CN" w:eastAsia="zh-CN"/>
        </w:rPr>
        <w:t>在不同的观测网络中，如全球基本观测网(GBON)和全球气候观测系统(GCOS)地面基准网(GSRN)，测量不确定度的评估、解释和代表性对于测量数据的质量、可比性和兼容性至关重要。WMO各种出版物和工具中已有的不确定度，如“陆上地面观测站测量质量分类”和“OSCAR/需求”中的不确定度，需要做更深入的技术论证。除其他方法外，这可以通过实地实验支持的持续研究来实现。</w:t>
      </w:r>
    </w:p>
    <w:p w14:paraId="0C9E99C3" w14:textId="05CDA900" w:rsidR="002259DC" w:rsidRDefault="003818D4" w:rsidP="00D62E26">
      <w:pPr>
        <w:pStyle w:val="WMOBodyText"/>
        <w:rPr>
          <w:lang w:eastAsia="zh-CN"/>
        </w:rPr>
      </w:pPr>
      <w:r>
        <w:rPr>
          <w:rFonts w:ascii="SimSun" w:eastAsia="SimSun" w:hAnsi="SimSun" w:hint="eastAsia"/>
          <w:lang w:val="zh-CN" w:eastAsia="zh-CN"/>
        </w:rPr>
        <w:t>“</w:t>
      </w:r>
      <w:r>
        <w:rPr>
          <w:lang w:val="zh-CN" w:eastAsia="zh-CN"/>
        </w:rPr>
        <w:t>不确定度</w:t>
      </w:r>
      <w:r>
        <w:rPr>
          <w:rFonts w:ascii="SimSun" w:eastAsia="SimSun" w:hAnsi="SimSun" w:hint="eastAsia"/>
          <w:lang w:val="zh-CN" w:eastAsia="zh-CN"/>
        </w:rPr>
        <w:t>”</w:t>
      </w:r>
      <w:r w:rsidR="6BDB3137">
        <w:rPr>
          <w:lang w:val="zh-CN" w:eastAsia="zh-CN"/>
        </w:rPr>
        <w:t>一词在WMO出版物中广泛使用，但经常采用不同的定义，且未伴有适当解释和使用的必要细节。例如，不确定度有时用于指定单个标准偏差的均方根误差，以67%(或k=1)的置信水平表示，而在其他情况下，它与定义测量结果区间的量相关，被指定为扩展测量不确定度，并以95% (k=2)的置信水平表示。这导致在使用WMO出版物时出现混乱。此外，在许多情况下，术语不确定度与诸如误差、准确度和精度等术语互换使用，尽管这些术语均表示不同概念并具有不同含义。</w:t>
      </w:r>
    </w:p>
    <w:p w14:paraId="3B7D8C7B" w14:textId="77777777" w:rsidR="00A8645F" w:rsidRDefault="6BDB3137" w:rsidP="00551F94">
      <w:pPr>
        <w:pStyle w:val="WMOBodyText"/>
        <w:rPr>
          <w:lang w:eastAsia="zh-CN"/>
        </w:rPr>
      </w:pPr>
      <w:r>
        <w:rPr>
          <w:lang w:val="zh-CN" w:eastAsia="zh-CN"/>
        </w:rPr>
        <w:t>为避免在使用和解释WMO出版物中表达的不确定度时可能出现混乱，有必要遵循下列文件中提供的定义，统一不确定度和相关术语的定义：</w:t>
      </w:r>
    </w:p>
    <w:p w14:paraId="5A831ED4" w14:textId="35FA3A48" w:rsidR="007E7C68" w:rsidRDefault="00D23973" w:rsidP="00D23973">
      <w:pPr>
        <w:pStyle w:val="WMOBodyText"/>
        <w:ind w:left="567" w:hanging="567"/>
        <w:rPr>
          <w:lang w:eastAsia="zh-CN"/>
        </w:rPr>
      </w:pPr>
      <w:bookmarkStart w:id="24" w:name="_Hlk116486253"/>
      <w:bookmarkStart w:id="25" w:name="_Hlk108769659"/>
      <w:r>
        <w:rPr>
          <w:lang w:eastAsia="zh-CN"/>
        </w:rPr>
        <w:t>(1)</w:t>
      </w:r>
      <w:r>
        <w:rPr>
          <w:lang w:eastAsia="zh-CN"/>
        </w:rPr>
        <w:tab/>
      </w:r>
      <w:hyperlink r:id="rId13" w:history="1">
        <w:r w:rsidR="002D1BC3" w:rsidRPr="00950455">
          <w:rPr>
            <w:rStyle w:val="Hyperlink"/>
            <w:rFonts w:ascii="Microsoft YaHei" w:eastAsia="SimSun" w:hAnsi="Microsoft YaHei" w:cs="Microsoft YaHei" w:hint="eastAsia"/>
            <w:lang w:eastAsia="zh-CN"/>
          </w:rPr>
          <w:t>计量指南联合委员会</w:t>
        </w:r>
      </w:hyperlink>
      <w:bookmarkEnd w:id="24"/>
      <w:r w:rsidR="002D1BC3" w:rsidRPr="00950455">
        <w:rPr>
          <w:rFonts w:eastAsia="SimSun"/>
          <w:lang w:eastAsia="zh-CN"/>
        </w:rPr>
        <w:t xml:space="preserve">: </w:t>
      </w:r>
      <w:r w:rsidR="002D1BC3">
        <w:rPr>
          <w:lang w:eastAsia="zh-CN"/>
        </w:rPr>
        <w:t>《测量数据评估 - 测量不确定度表达指南》(GUM) (JCGM 100:2008)</w:t>
      </w:r>
      <w:bookmarkEnd w:id="25"/>
    </w:p>
    <w:p w14:paraId="7342842D" w14:textId="703ED83B" w:rsidR="00A8645F" w:rsidRDefault="00D23973" w:rsidP="00D23973">
      <w:pPr>
        <w:pStyle w:val="WMOBodyText"/>
        <w:ind w:left="567" w:hanging="567"/>
        <w:rPr>
          <w:lang w:eastAsia="zh-CN"/>
        </w:rPr>
      </w:pPr>
      <w:r>
        <w:rPr>
          <w:lang w:eastAsia="zh-CN"/>
        </w:rPr>
        <w:t>(2)</w:t>
      </w:r>
      <w:r>
        <w:rPr>
          <w:lang w:eastAsia="zh-CN"/>
        </w:rPr>
        <w:tab/>
      </w:r>
      <w:hyperlink r:id="rId14" w:history="1">
        <w:hyperlink r:id="rId15" w:history="1">
          <w:r w:rsidR="00950455" w:rsidRPr="00950455">
            <w:rPr>
              <w:rStyle w:val="Hyperlink"/>
              <w:rFonts w:ascii="Microsoft YaHei" w:eastAsia="SimSun" w:hAnsi="Microsoft YaHei" w:cs="Microsoft YaHei" w:hint="eastAsia"/>
              <w:lang w:eastAsia="zh-CN"/>
            </w:rPr>
            <w:t>计量指南联合委员会</w:t>
          </w:r>
        </w:hyperlink>
        <w:r w:rsidR="002D1BC3">
          <w:rPr>
            <w:lang w:eastAsia="zh-CN"/>
          </w:rPr>
          <w:t>:</w:t>
        </w:r>
        <w:r w:rsidR="00B77E13">
          <w:rPr>
            <w:rFonts w:ascii="Microsoft YaHei" w:eastAsia="Microsoft YaHei" w:hAnsi="Microsoft YaHei" w:cs="Microsoft YaHei" w:hint="eastAsia"/>
            <w:lang w:eastAsia="zh-CN"/>
          </w:rPr>
          <w:t>《</w:t>
        </w:r>
        <w:r w:rsidR="002D1BC3">
          <w:rPr>
            <w:lang w:eastAsia="zh-CN"/>
          </w:rPr>
          <w:t>国际计量词汇 - 基本和通用概念及相关术语</w:t>
        </w:r>
        <w:r w:rsidR="00B77E13">
          <w:rPr>
            <w:rFonts w:ascii="Microsoft YaHei" w:eastAsia="Microsoft YaHei" w:hAnsi="Microsoft YaHei" w:cs="Microsoft YaHei" w:hint="eastAsia"/>
            <w:lang w:eastAsia="zh-CN"/>
          </w:rPr>
          <w:t>》</w:t>
        </w:r>
        <w:r w:rsidR="002D1BC3">
          <w:rPr>
            <w:lang w:eastAsia="zh-CN"/>
          </w:rPr>
          <w:t>(VIM) (JCGM 200:2012)</w:t>
        </w:r>
      </w:hyperlink>
    </w:p>
    <w:p w14:paraId="349D12D3" w14:textId="77777777" w:rsidR="00FE4737" w:rsidRDefault="00FE4737">
      <w:pPr>
        <w:tabs>
          <w:tab w:val="clear" w:pos="1134"/>
        </w:tabs>
        <w:spacing w:after="0" w:line="240" w:lineRule="auto"/>
        <w:jc w:val="left"/>
        <w:rPr>
          <w:rFonts w:eastAsia="Verdana" w:cs="Verdana"/>
          <w:sz w:val="20"/>
          <w:szCs w:val="20"/>
          <w:lang w:val="zh-CN"/>
        </w:rPr>
      </w:pPr>
      <w:bookmarkStart w:id="26" w:name="_DRAFT_RESOLUTION_4.2/1_(EC-64)_-_PU"/>
      <w:bookmarkStart w:id="27" w:name="_DRAFT_RESOLUTION_X.X/1"/>
      <w:bookmarkEnd w:id="26"/>
      <w:bookmarkEnd w:id="27"/>
      <w:r>
        <w:rPr>
          <w:lang w:val="zh-CN"/>
        </w:rPr>
        <w:br w:type="page"/>
      </w:r>
    </w:p>
    <w:p w14:paraId="59D5B865" w14:textId="4FB6D884" w:rsidR="00CA509D" w:rsidRDefault="008A5534" w:rsidP="0045603D">
      <w:pPr>
        <w:pStyle w:val="WMOBodyText"/>
        <w:rPr>
          <w:lang w:eastAsia="zh-CN"/>
        </w:rPr>
      </w:pPr>
      <w:r>
        <w:rPr>
          <w:lang w:val="zh-CN" w:eastAsia="zh-CN"/>
        </w:rPr>
        <w:lastRenderedPageBreak/>
        <w:t>SC-ON/JET-EOSDE和SC-MINT/ET-MU之间以及与BIPM/计量指南联合委员会的工作组之间现已达成的合作对于完成这项任务至关重要。</w:t>
      </w:r>
    </w:p>
    <w:p w14:paraId="770FD2E1" w14:textId="680CAEB4" w:rsidR="00D51181" w:rsidRDefault="00FE4737" w:rsidP="0045603D">
      <w:pPr>
        <w:pStyle w:val="WMOBodyText"/>
        <w:rPr>
          <w:lang w:eastAsia="zh-CN"/>
        </w:rPr>
      </w:pPr>
      <w:r w:rsidRPr="00FE4737">
        <w:rPr>
          <w:rFonts w:ascii="Microsoft YaHei" w:eastAsia="SimSun" w:hAnsi="Microsoft YaHei" w:cs="Microsoft YaHei" w:hint="eastAsia"/>
          <w:lang w:val="zh-CN" w:eastAsia="zh-CN"/>
        </w:rPr>
        <w:t>今</w:t>
      </w:r>
      <w:r w:rsidR="00D51181">
        <w:rPr>
          <w:lang w:val="zh-CN" w:eastAsia="zh-CN"/>
        </w:rPr>
        <w:t>后，可酌情扩大与计量界的协助，以涵盖WMO采用的其他计量学相关词汇。</w:t>
      </w:r>
    </w:p>
    <w:p w14:paraId="3519F9ED" w14:textId="77777777" w:rsidR="00167511" w:rsidRDefault="00167511">
      <w:pPr>
        <w:tabs>
          <w:tab w:val="clear" w:pos="1134"/>
        </w:tabs>
        <w:jc w:val="left"/>
        <w:rPr>
          <w:rFonts w:eastAsia="Verdana" w:cs="Verdana"/>
          <w:lang w:eastAsia="zh-TW"/>
        </w:rPr>
      </w:pPr>
    </w:p>
    <w:p w14:paraId="4095BA10" w14:textId="07272A59" w:rsidR="00167511" w:rsidRPr="004D7719" w:rsidRDefault="00F30DA0" w:rsidP="00167511">
      <w:pPr>
        <w:pStyle w:val="WMOBodyText"/>
        <w:spacing w:before="360"/>
        <w:jc w:val="center"/>
      </w:pPr>
      <w:r>
        <w:rPr>
          <w:lang w:val="zh-CN"/>
        </w:rPr>
        <w:t>_______________</w:t>
      </w:r>
    </w:p>
    <w:p w14:paraId="4B0FBDCC" w14:textId="77777777" w:rsidR="0037222D" w:rsidRDefault="0037222D" w:rsidP="0037222D">
      <w:pPr>
        <w:pStyle w:val="WMOBodyText"/>
        <w:jc w:val="center"/>
      </w:pPr>
    </w:p>
    <w:p w14:paraId="35F1079D" w14:textId="77777777" w:rsidR="00D64D8A" w:rsidRDefault="00D64D8A" w:rsidP="0037222D">
      <w:pPr>
        <w:pStyle w:val="WMOBodyText"/>
      </w:pPr>
    </w:p>
    <w:p w14:paraId="7ABDD6F7" w14:textId="77777777" w:rsidR="00176AB5" w:rsidRDefault="00176AB5" w:rsidP="001A25F0">
      <w:pPr>
        <w:pStyle w:val="WMOBodyText"/>
      </w:pPr>
    </w:p>
    <w:sectPr w:rsidR="00176AB5" w:rsidSect="0020095E">
      <w:headerReference w:type="even" r:id="rId16"/>
      <w:headerReference w:type="default" r:id="rId17"/>
      <w:headerReference w:type="first" r:id="rId1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43F75" w14:textId="77777777" w:rsidR="00662E27" w:rsidRDefault="00662E27">
      <w:r>
        <w:separator/>
      </w:r>
    </w:p>
    <w:p w14:paraId="22A3609E" w14:textId="77777777" w:rsidR="00662E27" w:rsidRDefault="00662E27"/>
    <w:p w14:paraId="70BE63A3" w14:textId="77777777" w:rsidR="00662E27" w:rsidRDefault="00662E27"/>
  </w:endnote>
  <w:endnote w:type="continuationSeparator" w:id="0">
    <w:p w14:paraId="77DACA2A" w14:textId="77777777" w:rsidR="00662E27" w:rsidRDefault="00662E27">
      <w:r>
        <w:continuationSeparator/>
      </w:r>
    </w:p>
    <w:p w14:paraId="1F8A9DCD" w14:textId="77777777" w:rsidR="00662E27" w:rsidRDefault="00662E27"/>
    <w:p w14:paraId="23D494B8" w14:textId="77777777" w:rsidR="00662E27" w:rsidRDefault="00662E27"/>
  </w:endnote>
  <w:endnote w:type="continuationNotice" w:id="1">
    <w:p w14:paraId="76E8284E" w14:textId="77777777" w:rsidR="00662E27" w:rsidRDefault="00662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B1F74" w14:textId="77777777" w:rsidR="00662E27" w:rsidRDefault="00662E27">
      <w:r>
        <w:separator/>
      </w:r>
    </w:p>
  </w:footnote>
  <w:footnote w:type="continuationSeparator" w:id="0">
    <w:p w14:paraId="51B7E82E" w14:textId="77777777" w:rsidR="00662E27" w:rsidRDefault="00662E27">
      <w:r>
        <w:continuationSeparator/>
      </w:r>
    </w:p>
    <w:p w14:paraId="1753183C" w14:textId="77777777" w:rsidR="00662E27" w:rsidRDefault="00662E27"/>
    <w:p w14:paraId="69D5825F" w14:textId="77777777" w:rsidR="00662E27" w:rsidRDefault="00662E27"/>
  </w:footnote>
  <w:footnote w:type="continuationNotice" w:id="1">
    <w:p w14:paraId="347B7435" w14:textId="77777777" w:rsidR="00662E27" w:rsidRDefault="00662E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A74C" w14:textId="77777777" w:rsidR="000961D3" w:rsidRDefault="004577B9">
    <w:pPr>
      <w:pStyle w:val="Header"/>
    </w:pPr>
    <w:r>
      <w:pict w14:anchorId="6C669924">
        <v:shapetype id="_x0000_m108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70DF543">
        <v:shape id="_x0000_s1053" type="#_x0000_m1081" style="position:absolute;left:0;text-align:left;margin-left:0;margin-top:0;width:595.3pt;height:550pt;z-index:-25164492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EA6D7E5" w14:textId="77777777" w:rsidR="007735DD" w:rsidRDefault="007735DD"/>
  <w:p w14:paraId="31B51208" w14:textId="77777777" w:rsidR="000961D3" w:rsidRDefault="004577B9">
    <w:pPr>
      <w:pStyle w:val="Header"/>
    </w:pPr>
    <w:r>
      <w:pict w14:anchorId="2D86D67F">
        <v:shapetype id="_x0000_m108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8DF80BB">
        <v:shape id="_x0000_s1055" type="#_x0000_m1080" style="position:absolute;left:0;text-align:left;margin-left:0;margin-top:0;width:595.3pt;height:550pt;z-index:-2516459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A818C55" w14:textId="77777777" w:rsidR="007735DD" w:rsidRDefault="007735DD"/>
  <w:p w14:paraId="26F16109" w14:textId="77777777" w:rsidR="000961D3" w:rsidRDefault="004577B9">
    <w:pPr>
      <w:pStyle w:val="Header"/>
    </w:pPr>
    <w:r>
      <w:pict w14:anchorId="215A616C">
        <v:shapetype id="_x0000_m107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3583DC2">
        <v:shape id="_x0000_s1057" type="#_x0000_m1079"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5246D0A" w14:textId="77777777" w:rsidR="007735DD" w:rsidRDefault="007735DD"/>
  <w:p w14:paraId="3177D926" w14:textId="77777777" w:rsidR="00FA3B64" w:rsidRDefault="004577B9">
    <w:pPr>
      <w:pStyle w:val="Header"/>
    </w:pPr>
    <w:r>
      <w:pict w14:anchorId="0B4606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3" type="#_x0000_t75" style="position:absolute;left:0;text-align:left;margin-left:0;margin-top:0;width:50pt;height:50pt;z-index:251652096;visibility:hidden">
          <v:path gradientshapeok="f"/>
          <o:lock v:ext="edit" selection="t"/>
        </v:shape>
      </w:pict>
    </w:r>
    <w:r>
      <w:pict w14:anchorId="1884AEEE">
        <v:shape id="_x0000_s1042" type="#_x0000_t75" style="position:absolute;left:0;text-align:left;margin-left:0;margin-top:0;width:50pt;height:50pt;z-index:251667456;visibility:hidden">
          <v:path gradientshapeok="f"/>
          <o:lock v:ext="edit" selection="t"/>
        </v:shape>
      </w:pict>
    </w:r>
    <w:r>
      <w:pict w14:anchorId="3537AB77">
        <v:shapetype id="_x0000_m107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3B9C741">
        <v:shape id="WordPictureWatermark835936646" o:spid="_x0000_s1026" type="#_x0000_m1078"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DD24957" w14:textId="77777777" w:rsidR="00FA3B64" w:rsidRDefault="00FA3B64"/>
  <w:p w14:paraId="675473D5" w14:textId="77777777" w:rsidR="00FA3B64" w:rsidRDefault="004577B9">
    <w:pPr>
      <w:pStyle w:val="Header"/>
    </w:pPr>
    <w:r>
      <w:pict w14:anchorId="791DC5FA">
        <v:shape id="_x0000_s1041" type="#_x0000_m1078" style="position:absolute;left:0;text-align:left;margin-left:0;margin-top:0;width:50pt;height:50pt;z-index:251658240;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0640FEF6">
        <v:shape id="_x0000_s1071" type="#_x0000_t75" style="position:absolute;left:0;text-align:left;margin-left:0;margin-top:0;width:50pt;height:50pt;z-index:251653120;visibility:hidden">
          <v:path gradientshapeok="f"/>
          <o:lock v:ext="edit" selection="t"/>
        </v:shape>
      </w:pict>
    </w:r>
    <w:r>
      <w:pict w14:anchorId="0681CFA7">
        <v:shape id="_x0000_s1044" type="#_x0000_m1078" style="position:absolute;left:0;text-align:left;margin-left:0;margin-top:0;width:50pt;height:50pt;z-index:251659264;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397C3" w14:textId="7706E766" w:rsidR="00FA3B64" w:rsidRDefault="00FA3B64" w:rsidP="00B72444">
    <w:pPr>
      <w:pStyle w:val="Header"/>
    </w:pPr>
    <w:r>
      <w:t>INFCOM-2/</w:t>
    </w:r>
    <w:r w:rsidR="003678E0">
      <w:rPr>
        <w:rFonts w:ascii="SimSun" w:eastAsia="SimSun" w:hAnsi="SimSun" w:hint="eastAsia"/>
      </w:rPr>
      <w:t>文件</w:t>
    </w:r>
    <w:r>
      <w:t>7.4</w:t>
    </w:r>
    <w:r w:rsidR="00F30DA0">
      <w:t>(</w:t>
    </w:r>
    <w:r>
      <w:t>2</w:t>
    </w:r>
    <w:r w:rsidR="00F30DA0">
      <w:t>)</w:t>
    </w:r>
    <w:r w:rsidRPr="00C2459D">
      <w:t xml:space="preserve">, </w:t>
    </w:r>
    <w:del w:id="28" w:author="Zhaoli CHEN" w:date="2022-10-26T08:13:00Z">
      <w:r w:rsidRPr="00C2459D" w:rsidDel="00D23973">
        <w:delText>DRAFT 1</w:delText>
      </w:r>
    </w:del>
    <w:ins w:id="29" w:author="Zhaoli CHEN" w:date="2022-10-26T08:13:00Z">
      <w:r w:rsidR="00D23973">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6</w:t>
    </w:r>
    <w:r w:rsidRPr="00C2459D">
      <w:rPr>
        <w:rStyle w:val="PageNumber"/>
      </w:rPr>
      <w:fldChar w:fldCharType="end"/>
    </w:r>
    <w:r w:rsidR="004577B9">
      <w:pict w14:anchorId="3D07F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0;margin-top:0;width:50pt;height:50pt;z-index:251660288;visibility:hidden;mso-position-horizontal-relative:text;mso-position-vertical-relative:text">
          <v:path gradientshapeok="f"/>
          <o:lock v:ext="edit" selection="t"/>
        </v:shape>
      </w:pict>
    </w:r>
    <w:r w:rsidR="004577B9">
      <w:pict w14:anchorId="7623FEF6">
        <v:shape id="_x0000_s1038" type="#_x0000_t75" style="position:absolute;left:0;text-align:left;margin-left:0;margin-top:0;width:50pt;height:50pt;z-index:251661312;visibility:hidden;mso-position-horizontal-relative:text;mso-position-vertical-relative:text">
          <v:path gradientshapeok="f"/>
          <o:lock v:ext="edit" selection="t"/>
        </v:shape>
      </w:pict>
    </w:r>
    <w:r w:rsidR="004577B9">
      <w:pict w14:anchorId="5DF91A5A">
        <v:shape id="_x0000_s1070" type="#_x0000_t75" style="position:absolute;left:0;text-align:left;margin-left:0;margin-top:0;width:50pt;height:50pt;z-index:251654144;visibility:hidden;mso-position-horizontal-relative:text;mso-position-vertical-relative:text">
          <v:path gradientshapeok="f"/>
          <o:lock v:ext="edit" selection="t"/>
        </v:shape>
      </w:pict>
    </w:r>
    <w:r w:rsidR="004577B9">
      <w:pict w14:anchorId="3874D99E">
        <v:shape id="_x0000_s1069" type="#_x0000_t75" style="position:absolute;left:0;text-align:left;margin-left:0;margin-top:0;width:50pt;height:50pt;z-index:251655168;visibility:hidden;mso-position-horizontal-relative:text;mso-position-vertical-relative:text">
          <v:path gradientshapeok="f"/>
          <o:lock v:ext="edit" selection="t"/>
        </v:shape>
      </w:pict>
    </w:r>
    <w:r w:rsidR="004577B9">
      <w:pict w14:anchorId="75CD63F4">
        <v:shape id="_x0000_s1046" type="#_x0000_t75" style="position:absolute;left:0;text-align:left;margin-left:0;margin-top:0;width:50pt;height:50pt;z-index:251662336;visibility:hidden;mso-position-horizontal-relative:text;mso-position-vertical-relative:text">
          <v:path gradientshapeok="f"/>
          <o:lock v:ext="edit" selection="t"/>
        </v:shape>
      </w:pict>
    </w:r>
    <w:r w:rsidR="004577B9">
      <w:pict w14:anchorId="63807482">
        <v:shape id="_x0000_s1048" type="#_x0000_t75" style="position:absolute;left:0;text-align:left;margin-left:0;margin-top:0;width:50pt;height:50pt;z-index:251663360;visibility:hidden;mso-position-horizontal-relative:text;mso-position-vertical-relative:text">
          <v:path gradientshapeok="f"/>
          <o:lock v:ext="edit" selection="t"/>
        </v:shape>
      </w:pict>
    </w:r>
    <w:r w:rsidR="004577B9">
      <w:pict w14:anchorId="52029C95">
        <v:shape id="_x0000_s1077" type="#_x0000_t75" style="position:absolute;left:0;text-align:left;margin-left:0;margin-top:0;width:50pt;height:50pt;z-index:251648000;visibility:hidden;mso-position-horizontal-relative:text;mso-position-vertical-relative:text">
          <v:path gradientshapeok="f"/>
          <o:lock v:ext="edit" selection="t"/>
        </v:shape>
      </w:pict>
    </w:r>
    <w:r w:rsidR="004577B9">
      <w:pict w14:anchorId="64363865">
        <v:shape id="_x0000_s1076" type="#_x0000_t75" style="position:absolute;left:0;text-align:left;margin-left:0;margin-top:0;width:50pt;height:50pt;z-index:251649024;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51DB" w14:textId="304176A3" w:rsidR="00FA3B64" w:rsidRDefault="004577B9" w:rsidP="00F30DA0">
    <w:pPr>
      <w:pStyle w:val="Header"/>
      <w:spacing w:after="0"/>
    </w:pPr>
    <w:r>
      <w:pict w14:anchorId="1B7DC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64384;visibility:hidden">
          <v:path gradientshapeok="f"/>
          <o:lock v:ext="edit" selection="t"/>
        </v:shape>
      </w:pict>
    </w:r>
    <w:r>
      <w:pict w14:anchorId="42746765">
        <v:shape id="_x0000_s1064" type="#_x0000_t75" style="position:absolute;left:0;text-align:left;margin-left:0;margin-top:0;width:50pt;height:50pt;z-index:251656192;visibility:hidden">
          <v:path gradientshapeok="f"/>
          <o:lock v:ext="edit" selection="t"/>
        </v:shape>
      </w:pict>
    </w:r>
    <w:r>
      <w:pict w14:anchorId="06AF741F">
        <v:shape id="_x0000_s1063" type="#_x0000_t75" style="position:absolute;left:0;text-align:left;margin-left:0;margin-top:0;width:50pt;height:50pt;z-index:251657216;visibility:hidden">
          <v:path gradientshapeok="f"/>
          <o:lock v:ext="edit" selection="t"/>
        </v:shape>
      </w:pict>
    </w:r>
    <w:r>
      <w:pict w14:anchorId="1406885B">
        <v:shape id="_x0000_s1050" type="#_x0000_t75" style="position:absolute;left:0;text-align:left;margin-left:0;margin-top:0;width:50pt;height:50pt;z-index:251665408;visibility:hidden">
          <v:path gradientshapeok="f"/>
          <o:lock v:ext="edit" selection="t"/>
        </v:shape>
      </w:pict>
    </w:r>
    <w:r>
      <w:pict w14:anchorId="59A9BC49">
        <v:shape id="_x0000_s1052" type="#_x0000_t75" style="position:absolute;left:0;text-align:left;margin-left:0;margin-top:0;width:50pt;height:50pt;z-index:251666432;visibility:hidden">
          <v:path gradientshapeok="f"/>
          <o:lock v:ext="edit" selection="t"/>
        </v:shape>
      </w:pict>
    </w:r>
    <w:r>
      <w:pict w14:anchorId="5FA92352">
        <v:shape id="_x0000_s1075" type="#_x0000_t75" style="position:absolute;left:0;text-align:left;margin-left:0;margin-top:0;width:50pt;height:50pt;z-index:251650048;visibility:hidden">
          <v:path gradientshapeok="f"/>
          <o:lock v:ext="edit" selection="t"/>
        </v:shape>
      </w:pict>
    </w:r>
    <w:r>
      <w:pict w14:anchorId="47529631">
        <v:shape id="_x0000_s1074" type="#_x0000_t75" style="position:absolute;left:0;text-align:left;margin-left:0;margin-top:0;width:50pt;height:50pt;z-index:251651072;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2E97"/>
    <w:multiLevelType w:val="hybridMultilevel"/>
    <w:tmpl w:val="0B28588A"/>
    <w:lvl w:ilvl="0" w:tplc="D99CE23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127C62F9"/>
    <w:multiLevelType w:val="hybridMultilevel"/>
    <w:tmpl w:val="5AC49DE6"/>
    <w:lvl w:ilvl="0" w:tplc="799CCA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D2230A"/>
    <w:multiLevelType w:val="hybridMultilevel"/>
    <w:tmpl w:val="0B28588A"/>
    <w:lvl w:ilvl="0" w:tplc="D99CE23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1197740809">
    <w:abstractNumId w:val="2"/>
    <w:lvlOverride w:ilvl="0">
      <w:lvl w:ilvl="0" w:tplc="D99CE230">
        <w:start w:val="1"/>
        <w:numFmt w:val="decimal"/>
        <w:lvlText w:val="(%1)"/>
        <w:lvlJc w:val="left"/>
        <w:pPr>
          <w:ind w:left="360" w:hanging="360"/>
        </w:pPr>
        <w:rPr>
          <w:rFonts w:hint="default"/>
        </w:rPr>
      </w:lvl>
    </w:lvlOverride>
  </w:num>
  <w:num w:numId="2" w16cid:durableId="1496456597">
    <w:abstractNumId w:val="0"/>
    <w:lvlOverride w:ilvl="0">
      <w:lvl w:ilvl="0" w:tplc="D99CE230">
        <w:start w:val="1"/>
        <w:numFmt w:val="decimal"/>
        <w:lvlText w:val="(%1)"/>
        <w:lvlJc w:val="left"/>
        <w:pPr>
          <w:ind w:left="360" w:hanging="360"/>
        </w:pPr>
        <w:rPr>
          <w:rFonts w:hint="default"/>
        </w:rPr>
      </w:lvl>
    </w:lvlOverride>
  </w:num>
  <w:num w:numId="3" w16cid:durableId="1155072336">
    <w:abstractNumId w:val="1"/>
    <w:lvlOverride w:ilvl="0">
      <w:lvl w:ilvl="0" w:tplc="799CCAF4">
        <w:start w:val="1"/>
        <w:numFmt w:val="decimal"/>
        <w:lvlText w:val="(%1)"/>
        <w:lvlJc w:val="left"/>
        <w:pPr>
          <w:ind w:left="720" w:hanging="360"/>
        </w:pPr>
        <w:rPr>
          <w:rFonts w:hint="default"/>
        </w:rPr>
      </w:lvl>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li CHEN">
    <w15:presenceInfo w15:providerId="AD" w15:userId="S::zchen@wmo.int::363b30a7-1369-49c8-a28c-040efc425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95"/>
    <w:rsid w:val="00004665"/>
    <w:rsid w:val="00005301"/>
    <w:rsid w:val="000133EE"/>
    <w:rsid w:val="000206A8"/>
    <w:rsid w:val="0002368F"/>
    <w:rsid w:val="00027205"/>
    <w:rsid w:val="0003137A"/>
    <w:rsid w:val="00041171"/>
    <w:rsid w:val="00041727"/>
    <w:rsid w:val="0004226F"/>
    <w:rsid w:val="00050F8E"/>
    <w:rsid w:val="000518BB"/>
    <w:rsid w:val="000569C1"/>
    <w:rsid w:val="00056FD4"/>
    <w:rsid w:val="000573AD"/>
    <w:rsid w:val="0006123B"/>
    <w:rsid w:val="000629B0"/>
    <w:rsid w:val="00062C24"/>
    <w:rsid w:val="0006445C"/>
    <w:rsid w:val="00064F6B"/>
    <w:rsid w:val="00072F17"/>
    <w:rsid w:val="0007632A"/>
    <w:rsid w:val="000806D8"/>
    <w:rsid w:val="00082C80"/>
    <w:rsid w:val="00083847"/>
    <w:rsid w:val="00083C36"/>
    <w:rsid w:val="00084D58"/>
    <w:rsid w:val="000875D0"/>
    <w:rsid w:val="00090251"/>
    <w:rsid w:val="00092649"/>
    <w:rsid w:val="00092CAE"/>
    <w:rsid w:val="00095E48"/>
    <w:rsid w:val="000961D3"/>
    <w:rsid w:val="000A42DF"/>
    <w:rsid w:val="000A4F1C"/>
    <w:rsid w:val="000A69BF"/>
    <w:rsid w:val="000B5E39"/>
    <w:rsid w:val="000B6574"/>
    <w:rsid w:val="000C225A"/>
    <w:rsid w:val="000C474B"/>
    <w:rsid w:val="000C5F6E"/>
    <w:rsid w:val="000C6781"/>
    <w:rsid w:val="000D0753"/>
    <w:rsid w:val="000D6F10"/>
    <w:rsid w:val="000F5E49"/>
    <w:rsid w:val="000F7A87"/>
    <w:rsid w:val="00102EAE"/>
    <w:rsid w:val="001037E7"/>
    <w:rsid w:val="001047DC"/>
    <w:rsid w:val="00105D2E"/>
    <w:rsid w:val="00107429"/>
    <w:rsid w:val="00110A1A"/>
    <w:rsid w:val="00111BFD"/>
    <w:rsid w:val="00112BDD"/>
    <w:rsid w:val="0011498B"/>
    <w:rsid w:val="001167CF"/>
    <w:rsid w:val="00120147"/>
    <w:rsid w:val="00120C9A"/>
    <w:rsid w:val="001210E2"/>
    <w:rsid w:val="00123140"/>
    <w:rsid w:val="0012355F"/>
    <w:rsid w:val="00123D94"/>
    <w:rsid w:val="0012524A"/>
    <w:rsid w:val="00125A18"/>
    <w:rsid w:val="001300B8"/>
    <w:rsid w:val="00130541"/>
    <w:rsid w:val="00130BBC"/>
    <w:rsid w:val="00131267"/>
    <w:rsid w:val="00133D13"/>
    <w:rsid w:val="00135BD3"/>
    <w:rsid w:val="00150DBD"/>
    <w:rsid w:val="001532C9"/>
    <w:rsid w:val="001568EC"/>
    <w:rsid w:val="00156F9B"/>
    <w:rsid w:val="00163BA3"/>
    <w:rsid w:val="00166B31"/>
    <w:rsid w:val="00167511"/>
    <w:rsid w:val="00167D54"/>
    <w:rsid w:val="00172C1A"/>
    <w:rsid w:val="001747FC"/>
    <w:rsid w:val="00176AB5"/>
    <w:rsid w:val="00180771"/>
    <w:rsid w:val="00182FEA"/>
    <w:rsid w:val="00190854"/>
    <w:rsid w:val="001930A3"/>
    <w:rsid w:val="00196EB8"/>
    <w:rsid w:val="001A03F2"/>
    <w:rsid w:val="001A10A7"/>
    <w:rsid w:val="001A25F0"/>
    <w:rsid w:val="001A341E"/>
    <w:rsid w:val="001B0EA6"/>
    <w:rsid w:val="001B1CDF"/>
    <w:rsid w:val="001B2EC4"/>
    <w:rsid w:val="001B56F4"/>
    <w:rsid w:val="001B582D"/>
    <w:rsid w:val="001C5462"/>
    <w:rsid w:val="001D1DC7"/>
    <w:rsid w:val="001D265C"/>
    <w:rsid w:val="001D3062"/>
    <w:rsid w:val="001D3CFB"/>
    <w:rsid w:val="001D559B"/>
    <w:rsid w:val="001D6302"/>
    <w:rsid w:val="001E2C22"/>
    <w:rsid w:val="001E2F20"/>
    <w:rsid w:val="001E4DA0"/>
    <w:rsid w:val="001E740C"/>
    <w:rsid w:val="001E7DD0"/>
    <w:rsid w:val="001F1239"/>
    <w:rsid w:val="001F1BDA"/>
    <w:rsid w:val="0020095E"/>
    <w:rsid w:val="00203271"/>
    <w:rsid w:val="00210BFE"/>
    <w:rsid w:val="00210D30"/>
    <w:rsid w:val="00211893"/>
    <w:rsid w:val="002146BD"/>
    <w:rsid w:val="002204FD"/>
    <w:rsid w:val="00221020"/>
    <w:rsid w:val="002225A7"/>
    <w:rsid w:val="0022319E"/>
    <w:rsid w:val="002259DC"/>
    <w:rsid w:val="00225EA0"/>
    <w:rsid w:val="00227029"/>
    <w:rsid w:val="002308B5"/>
    <w:rsid w:val="00232815"/>
    <w:rsid w:val="00233471"/>
    <w:rsid w:val="00233C0B"/>
    <w:rsid w:val="00234A34"/>
    <w:rsid w:val="00244612"/>
    <w:rsid w:val="00246563"/>
    <w:rsid w:val="0025255D"/>
    <w:rsid w:val="002529B9"/>
    <w:rsid w:val="00255EE3"/>
    <w:rsid w:val="00256B3D"/>
    <w:rsid w:val="00261810"/>
    <w:rsid w:val="002673B4"/>
    <w:rsid w:val="0026743C"/>
    <w:rsid w:val="00267FCE"/>
    <w:rsid w:val="00270480"/>
    <w:rsid w:val="002779AF"/>
    <w:rsid w:val="002823D8"/>
    <w:rsid w:val="0028531A"/>
    <w:rsid w:val="00285446"/>
    <w:rsid w:val="00285D6F"/>
    <w:rsid w:val="00290082"/>
    <w:rsid w:val="00293AB4"/>
    <w:rsid w:val="00295593"/>
    <w:rsid w:val="002A354F"/>
    <w:rsid w:val="002A386C"/>
    <w:rsid w:val="002A4578"/>
    <w:rsid w:val="002B09DF"/>
    <w:rsid w:val="002B0C51"/>
    <w:rsid w:val="002B540D"/>
    <w:rsid w:val="002B7A7E"/>
    <w:rsid w:val="002C16C5"/>
    <w:rsid w:val="002C30BC"/>
    <w:rsid w:val="002C5965"/>
    <w:rsid w:val="002C5E15"/>
    <w:rsid w:val="002C7A88"/>
    <w:rsid w:val="002C7AB9"/>
    <w:rsid w:val="002C7ECA"/>
    <w:rsid w:val="002D1BC3"/>
    <w:rsid w:val="002D232B"/>
    <w:rsid w:val="002D2759"/>
    <w:rsid w:val="002D5E00"/>
    <w:rsid w:val="002D6DAC"/>
    <w:rsid w:val="002E03C6"/>
    <w:rsid w:val="002E21AF"/>
    <w:rsid w:val="002E261D"/>
    <w:rsid w:val="002E3FAD"/>
    <w:rsid w:val="002E4E16"/>
    <w:rsid w:val="002E7A8F"/>
    <w:rsid w:val="002F6076"/>
    <w:rsid w:val="002F6AA2"/>
    <w:rsid w:val="002F6DAC"/>
    <w:rsid w:val="00301843"/>
    <w:rsid w:val="00301E8C"/>
    <w:rsid w:val="00303ED1"/>
    <w:rsid w:val="003040D8"/>
    <w:rsid w:val="00307DDD"/>
    <w:rsid w:val="003143C9"/>
    <w:rsid w:val="003146E9"/>
    <w:rsid w:val="00314D5D"/>
    <w:rsid w:val="00315650"/>
    <w:rsid w:val="00320009"/>
    <w:rsid w:val="0032424A"/>
    <w:rsid w:val="003245D3"/>
    <w:rsid w:val="00324E46"/>
    <w:rsid w:val="00327085"/>
    <w:rsid w:val="00330AA3"/>
    <w:rsid w:val="00331584"/>
    <w:rsid w:val="00331964"/>
    <w:rsid w:val="00334987"/>
    <w:rsid w:val="00334E81"/>
    <w:rsid w:val="003367CF"/>
    <w:rsid w:val="00336B1C"/>
    <w:rsid w:val="00340C69"/>
    <w:rsid w:val="00342E34"/>
    <w:rsid w:val="00346C99"/>
    <w:rsid w:val="00361413"/>
    <w:rsid w:val="003678E0"/>
    <w:rsid w:val="00371CF1"/>
    <w:rsid w:val="0037222D"/>
    <w:rsid w:val="00373128"/>
    <w:rsid w:val="003750C1"/>
    <w:rsid w:val="00376056"/>
    <w:rsid w:val="0038051E"/>
    <w:rsid w:val="00380AF7"/>
    <w:rsid w:val="003818D4"/>
    <w:rsid w:val="0038220A"/>
    <w:rsid w:val="0038487E"/>
    <w:rsid w:val="00391507"/>
    <w:rsid w:val="00394A05"/>
    <w:rsid w:val="00397770"/>
    <w:rsid w:val="00397880"/>
    <w:rsid w:val="003A7016"/>
    <w:rsid w:val="003B0C08"/>
    <w:rsid w:val="003C17A5"/>
    <w:rsid w:val="003C1843"/>
    <w:rsid w:val="003D1552"/>
    <w:rsid w:val="003D504B"/>
    <w:rsid w:val="003E0CDA"/>
    <w:rsid w:val="003E257D"/>
    <w:rsid w:val="003E381F"/>
    <w:rsid w:val="003E4046"/>
    <w:rsid w:val="003F003A"/>
    <w:rsid w:val="003F125B"/>
    <w:rsid w:val="003F7B3F"/>
    <w:rsid w:val="003F7E31"/>
    <w:rsid w:val="004058AD"/>
    <w:rsid w:val="0041078D"/>
    <w:rsid w:val="00416F97"/>
    <w:rsid w:val="004200EE"/>
    <w:rsid w:val="004205E9"/>
    <w:rsid w:val="00425173"/>
    <w:rsid w:val="0043039B"/>
    <w:rsid w:val="00436197"/>
    <w:rsid w:val="004423FE"/>
    <w:rsid w:val="00445C35"/>
    <w:rsid w:val="004466A1"/>
    <w:rsid w:val="0044732B"/>
    <w:rsid w:val="00453575"/>
    <w:rsid w:val="00454B41"/>
    <w:rsid w:val="00455C18"/>
    <w:rsid w:val="0045603D"/>
    <w:rsid w:val="0045663A"/>
    <w:rsid w:val="004577B9"/>
    <w:rsid w:val="0046344E"/>
    <w:rsid w:val="004667E7"/>
    <w:rsid w:val="004672CF"/>
    <w:rsid w:val="00470DEF"/>
    <w:rsid w:val="00475797"/>
    <w:rsid w:val="00476D0A"/>
    <w:rsid w:val="0048050E"/>
    <w:rsid w:val="004839C8"/>
    <w:rsid w:val="0048406F"/>
    <w:rsid w:val="00491024"/>
    <w:rsid w:val="00492383"/>
    <w:rsid w:val="0049253B"/>
    <w:rsid w:val="004975E2"/>
    <w:rsid w:val="004A0CBF"/>
    <w:rsid w:val="004A140B"/>
    <w:rsid w:val="004A40ED"/>
    <w:rsid w:val="004A4B47"/>
    <w:rsid w:val="004A5D6D"/>
    <w:rsid w:val="004B0543"/>
    <w:rsid w:val="004B0EC9"/>
    <w:rsid w:val="004B7BAA"/>
    <w:rsid w:val="004C2DF7"/>
    <w:rsid w:val="004C4E0B"/>
    <w:rsid w:val="004C6987"/>
    <w:rsid w:val="004D497E"/>
    <w:rsid w:val="004D7887"/>
    <w:rsid w:val="004E4809"/>
    <w:rsid w:val="004E4CC3"/>
    <w:rsid w:val="004E5985"/>
    <w:rsid w:val="004E6352"/>
    <w:rsid w:val="004E6460"/>
    <w:rsid w:val="004F0948"/>
    <w:rsid w:val="004F4663"/>
    <w:rsid w:val="004F4E2B"/>
    <w:rsid w:val="004F6B46"/>
    <w:rsid w:val="005013B6"/>
    <w:rsid w:val="00501F92"/>
    <w:rsid w:val="00503EA5"/>
    <w:rsid w:val="0050425E"/>
    <w:rsid w:val="00511999"/>
    <w:rsid w:val="005145D6"/>
    <w:rsid w:val="00521EA5"/>
    <w:rsid w:val="00525B80"/>
    <w:rsid w:val="00526395"/>
    <w:rsid w:val="005268B1"/>
    <w:rsid w:val="005304FF"/>
    <w:rsid w:val="0053098F"/>
    <w:rsid w:val="005337D7"/>
    <w:rsid w:val="00534FF7"/>
    <w:rsid w:val="00536B2E"/>
    <w:rsid w:val="00540718"/>
    <w:rsid w:val="00540B1C"/>
    <w:rsid w:val="00544C39"/>
    <w:rsid w:val="00546D8E"/>
    <w:rsid w:val="005479D3"/>
    <w:rsid w:val="00550819"/>
    <w:rsid w:val="005515F0"/>
    <w:rsid w:val="00551F94"/>
    <w:rsid w:val="005532FB"/>
    <w:rsid w:val="00553738"/>
    <w:rsid w:val="00553F7E"/>
    <w:rsid w:val="0056646F"/>
    <w:rsid w:val="00571AE1"/>
    <w:rsid w:val="005748BF"/>
    <w:rsid w:val="00577FCC"/>
    <w:rsid w:val="00581B28"/>
    <w:rsid w:val="00583837"/>
    <w:rsid w:val="005859C2"/>
    <w:rsid w:val="005875D7"/>
    <w:rsid w:val="00592267"/>
    <w:rsid w:val="005940AC"/>
    <w:rsid w:val="0059421F"/>
    <w:rsid w:val="005A136D"/>
    <w:rsid w:val="005B099D"/>
    <w:rsid w:val="005B0AE2"/>
    <w:rsid w:val="005B1F2C"/>
    <w:rsid w:val="005B2D9E"/>
    <w:rsid w:val="005B5453"/>
    <w:rsid w:val="005B5F3C"/>
    <w:rsid w:val="005C41F2"/>
    <w:rsid w:val="005D03D9"/>
    <w:rsid w:val="005D1EE8"/>
    <w:rsid w:val="005D56AE"/>
    <w:rsid w:val="005D666D"/>
    <w:rsid w:val="005E0853"/>
    <w:rsid w:val="005E3A59"/>
    <w:rsid w:val="005E5270"/>
    <w:rsid w:val="005E6C20"/>
    <w:rsid w:val="005F4E42"/>
    <w:rsid w:val="00601EC7"/>
    <w:rsid w:val="00603202"/>
    <w:rsid w:val="00604802"/>
    <w:rsid w:val="00610AFE"/>
    <w:rsid w:val="00615AB0"/>
    <w:rsid w:val="00616247"/>
    <w:rsid w:val="0061778C"/>
    <w:rsid w:val="00630752"/>
    <w:rsid w:val="00632002"/>
    <w:rsid w:val="006359F0"/>
    <w:rsid w:val="00636B90"/>
    <w:rsid w:val="00646458"/>
    <w:rsid w:val="0064738B"/>
    <w:rsid w:val="006508EA"/>
    <w:rsid w:val="0065674E"/>
    <w:rsid w:val="00662E27"/>
    <w:rsid w:val="00667E86"/>
    <w:rsid w:val="00681C0A"/>
    <w:rsid w:val="0068392D"/>
    <w:rsid w:val="00697DB5"/>
    <w:rsid w:val="006A1B33"/>
    <w:rsid w:val="006A427B"/>
    <w:rsid w:val="006A492A"/>
    <w:rsid w:val="006B5A7B"/>
    <w:rsid w:val="006B5C72"/>
    <w:rsid w:val="006B7C5A"/>
    <w:rsid w:val="006C289D"/>
    <w:rsid w:val="006C49CF"/>
    <w:rsid w:val="006D0310"/>
    <w:rsid w:val="006D2009"/>
    <w:rsid w:val="006D5576"/>
    <w:rsid w:val="006E02CB"/>
    <w:rsid w:val="006E766D"/>
    <w:rsid w:val="006F4B29"/>
    <w:rsid w:val="006F5422"/>
    <w:rsid w:val="006F6B23"/>
    <w:rsid w:val="006F6CE9"/>
    <w:rsid w:val="006F70E8"/>
    <w:rsid w:val="007010BD"/>
    <w:rsid w:val="00701F80"/>
    <w:rsid w:val="0070517C"/>
    <w:rsid w:val="00705C9F"/>
    <w:rsid w:val="007161A8"/>
    <w:rsid w:val="00716951"/>
    <w:rsid w:val="00720F6B"/>
    <w:rsid w:val="007240AC"/>
    <w:rsid w:val="00726E44"/>
    <w:rsid w:val="00730ADA"/>
    <w:rsid w:val="00731771"/>
    <w:rsid w:val="00732C37"/>
    <w:rsid w:val="007355DA"/>
    <w:rsid w:val="00735D9E"/>
    <w:rsid w:val="00736F58"/>
    <w:rsid w:val="0074074E"/>
    <w:rsid w:val="00742F4C"/>
    <w:rsid w:val="00745A09"/>
    <w:rsid w:val="00750010"/>
    <w:rsid w:val="00751EAF"/>
    <w:rsid w:val="00754CF7"/>
    <w:rsid w:val="00757B0D"/>
    <w:rsid w:val="00761320"/>
    <w:rsid w:val="007651B1"/>
    <w:rsid w:val="00767CE1"/>
    <w:rsid w:val="00771A68"/>
    <w:rsid w:val="007735DD"/>
    <w:rsid w:val="00773927"/>
    <w:rsid w:val="007744D2"/>
    <w:rsid w:val="00786136"/>
    <w:rsid w:val="0079384A"/>
    <w:rsid w:val="00794780"/>
    <w:rsid w:val="00796F5F"/>
    <w:rsid w:val="007A2473"/>
    <w:rsid w:val="007A5693"/>
    <w:rsid w:val="007A64AE"/>
    <w:rsid w:val="007B05CF"/>
    <w:rsid w:val="007B067D"/>
    <w:rsid w:val="007B2B52"/>
    <w:rsid w:val="007B399D"/>
    <w:rsid w:val="007B456F"/>
    <w:rsid w:val="007B686A"/>
    <w:rsid w:val="007B6F05"/>
    <w:rsid w:val="007B7FB1"/>
    <w:rsid w:val="007C212A"/>
    <w:rsid w:val="007D189B"/>
    <w:rsid w:val="007D5824"/>
    <w:rsid w:val="007D5B3C"/>
    <w:rsid w:val="007E7C68"/>
    <w:rsid w:val="007E7D21"/>
    <w:rsid w:val="007E7DBD"/>
    <w:rsid w:val="007E7ECC"/>
    <w:rsid w:val="007F482F"/>
    <w:rsid w:val="007F58A3"/>
    <w:rsid w:val="007F7C94"/>
    <w:rsid w:val="0080398D"/>
    <w:rsid w:val="00805174"/>
    <w:rsid w:val="00806385"/>
    <w:rsid w:val="008064C4"/>
    <w:rsid w:val="008066B9"/>
    <w:rsid w:val="00807CC5"/>
    <w:rsid w:val="00807ED7"/>
    <w:rsid w:val="00814CC6"/>
    <w:rsid w:val="008158B9"/>
    <w:rsid w:val="00817152"/>
    <w:rsid w:val="0082524A"/>
    <w:rsid w:val="00826D53"/>
    <w:rsid w:val="00831751"/>
    <w:rsid w:val="00833369"/>
    <w:rsid w:val="00835B42"/>
    <w:rsid w:val="00842A4E"/>
    <w:rsid w:val="00847182"/>
    <w:rsid w:val="00847D99"/>
    <w:rsid w:val="0085038E"/>
    <w:rsid w:val="008504C8"/>
    <w:rsid w:val="00850763"/>
    <w:rsid w:val="00851D34"/>
    <w:rsid w:val="0085230A"/>
    <w:rsid w:val="00855757"/>
    <w:rsid w:val="00855DA2"/>
    <w:rsid w:val="00857237"/>
    <w:rsid w:val="00857EE5"/>
    <w:rsid w:val="00860EF0"/>
    <w:rsid w:val="0086271D"/>
    <w:rsid w:val="0086420B"/>
    <w:rsid w:val="00864DBF"/>
    <w:rsid w:val="00865AE2"/>
    <w:rsid w:val="008663C8"/>
    <w:rsid w:val="00876C5F"/>
    <w:rsid w:val="0088163A"/>
    <w:rsid w:val="00882FC2"/>
    <w:rsid w:val="0089242A"/>
    <w:rsid w:val="00893376"/>
    <w:rsid w:val="0089601F"/>
    <w:rsid w:val="008970B8"/>
    <w:rsid w:val="008A1ADA"/>
    <w:rsid w:val="008A331F"/>
    <w:rsid w:val="008A5534"/>
    <w:rsid w:val="008A7313"/>
    <w:rsid w:val="008A7D91"/>
    <w:rsid w:val="008B7FC7"/>
    <w:rsid w:val="008C4337"/>
    <w:rsid w:val="008C4F06"/>
    <w:rsid w:val="008D0C90"/>
    <w:rsid w:val="008E1E4A"/>
    <w:rsid w:val="008F0615"/>
    <w:rsid w:val="008F103E"/>
    <w:rsid w:val="008F12FE"/>
    <w:rsid w:val="008F1CD4"/>
    <w:rsid w:val="008F1FDB"/>
    <w:rsid w:val="008F36FB"/>
    <w:rsid w:val="008F3768"/>
    <w:rsid w:val="00902EA9"/>
    <w:rsid w:val="00903283"/>
    <w:rsid w:val="0090427F"/>
    <w:rsid w:val="009166B1"/>
    <w:rsid w:val="00920506"/>
    <w:rsid w:val="0093132A"/>
    <w:rsid w:val="0093197B"/>
    <w:rsid w:val="00931DEB"/>
    <w:rsid w:val="00933957"/>
    <w:rsid w:val="009356FA"/>
    <w:rsid w:val="0093649D"/>
    <w:rsid w:val="0094164E"/>
    <w:rsid w:val="0094570A"/>
    <w:rsid w:val="00950455"/>
    <w:rsid w:val="009504A1"/>
    <w:rsid w:val="00950605"/>
    <w:rsid w:val="00952233"/>
    <w:rsid w:val="00954D66"/>
    <w:rsid w:val="00961CD0"/>
    <w:rsid w:val="00963F8F"/>
    <w:rsid w:val="0096646A"/>
    <w:rsid w:val="00973C62"/>
    <w:rsid w:val="00975D76"/>
    <w:rsid w:val="009805E0"/>
    <w:rsid w:val="009829C3"/>
    <w:rsid w:val="00982E51"/>
    <w:rsid w:val="00983018"/>
    <w:rsid w:val="009874B9"/>
    <w:rsid w:val="00993581"/>
    <w:rsid w:val="00994F56"/>
    <w:rsid w:val="009970B3"/>
    <w:rsid w:val="00997D06"/>
    <w:rsid w:val="009A11ED"/>
    <w:rsid w:val="009A220A"/>
    <w:rsid w:val="009A288C"/>
    <w:rsid w:val="009A64C1"/>
    <w:rsid w:val="009B6697"/>
    <w:rsid w:val="009C16DB"/>
    <w:rsid w:val="009C2B43"/>
    <w:rsid w:val="009C2EA4"/>
    <w:rsid w:val="009C3DB4"/>
    <w:rsid w:val="009C4C04"/>
    <w:rsid w:val="009C4C8F"/>
    <w:rsid w:val="009C5C6A"/>
    <w:rsid w:val="009C7359"/>
    <w:rsid w:val="009D5213"/>
    <w:rsid w:val="009D5E20"/>
    <w:rsid w:val="009D67E4"/>
    <w:rsid w:val="009E14A0"/>
    <w:rsid w:val="009E1C95"/>
    <w:rsid w:val="009F196A"/>
    <w:rsid w:val="009F669B"/>
    <w:rsid w:val="009F7566"/>
    <w:rsid w:val="009F7F18"/>
    <w:rsid w:val="00A02A72"/>
    <w:rsid w:val="00A05467"/>
    <w:rsid w:val="00A061B1"/>
    <w:rsid w:val="00A06BFE"/>
    <w:rsid w:val="00A10F5D"/>
    <w:rsid w:val="00A1199A"/>
    <w:rsid w:val="00A1243C"/>
    <w:rsid w:val="00A135AE"/>
    <w:rsid w:val="00A14AF1"/>
    <w:rsid w:val="00A16891"/>
    <w:rsid w:val="00A268CE"/>
    <w:rsid w:val="00A332E8"/>
    <w:rsid w:val="00A35AF5"/>
    <w:rsid w:val="00A35DDF"/>
    <w:rsid w:val="00A36CBA"/>
    <w:rsid w:val="00A432CD"/>
    <w:rsid w:val="00A45373"/>
    <w:rsid w:val="00A4553F"/>
    <w:rsid w:val="00A45741"/>
    <w:rsid w:val="00A47EF6"/>
    <w:rsid w:val="00A50291"/>
    <w:rsid w:val="00A51D84"/>
    <w:rsid w:val="00A530E4"/>
    <w:rsid w:val="00A604CD"/>
    <w:rsid w:val="00A60ECB"/>
    <w:rsid w:val="00A60FE6"/>
    <w:rsid w:val="00A61B69"/>
    <w:rsid w:val="00A61EC5"/>
    <w:rsid w:val="00A622F5"/>
    <w:rsid w:val="00A654BE"/>
    <w:rsid w:val="00A66DD6"/>
    <w:rsid w:val="00A67982"/>
    <w:rsid w:val="00A732FB"/>
    <w:rsid w:val="00A75018"/>
    <w:rsid w:val="00A771FD"/>
    <w:rsid w:val="00A80767"/>
    <w:rsid w:val="00A80B57"/>
    <w:rsid w:val="00A81C90"/>
    <w:rsid w:val="00A81D32"/>
    <w:rsid w:val="00A8645F"/>
    <w:rsid w:val="00A874EF"/>
    <w:rsid w:val="00A87B4C"/>
    <w:rsid w:val="00A95415"/>
    <w:rsid w:val="00A974C8"/>
    <w:rsid w:val="00AA3C89"/>
    <w:rsid w:val="00AB32BD"/>
    <w:rsid w:val="00AB4527"/>
    <w:rsid w:val="00AB4723"/>
    <w:rsid w:val="00AC2CB7"/>
    <w:rsid w:val="00AC4724"/>
    <w:rsid w:val="00AC4CDB"/>
    <w:rsid w:val="00AC70FE"/>
    <w:rsid w:val="00AC7EAB"/>
    <w:rsid w:val="00AD14BE"/>
    <w:rsid w:val="00AD3AA3"/>
    <w:rsid w:val="00AD4358"/>
    <w:rsid w:val="00AD7D5E"/>
    <w:rsid w:val="00AE310B"/>
    <w:rsid w:val="00AF537B"/>
    <w:rsid w:val="00AF61E1"/>
    <w:rsid w:val="00AF638A"/>
    <w:rsid w:val="00B00141"/>
    <w:rsid w:val="00B009AA"/>
    <w:rsid w:val="00B00ECE"/>
    <w:rsid w:val="00B0155A"/>
    <w:rsid w:val="00B030C8"/>
    <w:rsid w:val="00B039C0"/>
    <w:rsid w:val="00B056E7"/>
    <w:rsid w:val="00B05B71"/>
    <w:rsid w:val="00B071E6"/>
    <w:rsid w:val="00B10035"/>
    <w:rsid w:val="00B15C76"/>
    <w:rsid w:val="00B165E6"/>
    <w:rsid w:val="00B16E45"/>
    <w:rsid w:val="00B235DB"/>
    <w:rsid w:val="00B316CF"/>
    <w:rsid w:val="00B3265E"/>
    <w:rsid w:val="00B33CAB"/>
    <w:rsid w:val="00B424D9"/>
    <w:rsid w:val="00B447C0"/>
    <w:rsid w:val="00B52510"/>
    <w:rsid w:val="00B53E53"/>
    <w:rsid w:val="00B548A2"/>
    <w:rsid w:val="00B56934"/>
    <w:rsid w:val="00B57909"/>
    <w:rsid w:val="00B62F03"/>
    <w:rsid w:val="00B64ED2"/>
    <w:rsid w:val="00B65467"/>
    <w:rsid w:val="00B70A2A"/>
    <w:rsid w:val="00B70B37"/>
    <w:rsid w:val="00B72444"/>
    <w:rsid w:val="00B77A17"/>
    <w:rsid w:val="00B77E13"/>
    <w:rsid w:val="00B82E37"/>
    <w:rsid w:val="00B90F52"/>
    <w:rsid w:val="00B93B62"/>
    <w:rsid w:val="00B953D1"/>
    <w:rsid w:val="00B95C95"/>
    <w:rsid w:val="00B96D1B"/>
    <w:rsid w:val="00B96D93"/>
    <w:rsid w:val="00BA30D0"/>
    <w:rsid w:val="00BA3ED5"/>
    <w:rsid w:val="00BA71C5"/>
    <w:rsid w:val="00BB0D32"/>
    <w:rsid w:val="00BC2B00"/>
    <w:rsid w:val="00BC2C7E"/>
    <w:rsid w:val="00BC3304"/>
    <w:rsid w:val="00BC4149"/>
    <w:rsid w:val="00BC76B5"/>
    <w:rsid w:val="00BD5420"/>
    <w:rsid w:val="00BD6A58"/>
    <w:rsid w:val="00BE61CD"/>
    <w:rsid w:val="00BF4851"/>
    <w:rsid w:val="00C04073"/>
    <w:rsid w:val="00C04BD2"/>
    <w:rsid w:val="00C07BF6"/>
    <w:rsid w:val="00C13EEC"/>
    <w:rsid w:val="00C14689"/>
    <w:rsid w:val="00C156A4"/>
    <w:rsid w:val="00C20FAA"/>
    <w:rsid w:val="00C23509"/>
    <w:rsid w:val="00C2459D"/>
    <w:rsid w:val="00C27182"/>
    <w:rsid w:val="00C274A1"/>
    <w:rsid w:val="00C2755A"/>
    <w:rsid w:val="00C27862"/>
    <w:rsid w:val="00C316F1"/>
    <w:rsid w:val="00C319FC"/>
    <w:rsid w:val="00C34DB0"/>
    <w:rsid w:val="00C42C95"/>
    <w:rsid w:val="00C43215"/>
    <w:rsid w:val="00C4470F"/>
    <w:rsid w:val="00C50727"/>
    <w:rsid w:val="00C55E5B"/>
    <w:rsid w:val="00C62739"/>
    <w:rsid w:val="00C652A0"/>
    <w:rsid w:val="00C720A4"/>
    <w:rsid w:val="00C74F59"/>
    <w:rsid w:val="00C7611C"/>
    <w:rsid w:val="00C76AD8"/>
    <w:rsid w:val="00C87656"/>
    <w:rsid w:val="00C93DFA"/>
    <w:rsid w:val="00C94097"/>
    <w:rsid w:val="00CA2CC3"/>
    <w:rsid w:val="00CA4269"/>
    <w:rsid w:val="00CA48CA"/>
    <w:rsid w:val="00CA509D"/>
    <w:rsid w:val="00CA7330"/>
    <w:rsid w:val="00CB1C84"/>
    <w:rsid w:val="00CB5363"/>
    <w:rsid w:val="00CB64F0"/>
    <w:rsid w:val="00CC2909"/>
    <w:rsid w:val="00CC3B7A"/>
    <w:rsid w:val="00CC62B2"/>
    <w:rsid w:val="00CD0549"/>
    <w:rsid w:val="00CE56DE"/>
    <w:rsid w:val="00CE6B3C"/>
    <w:rsid w:val="00CE76A6"/>
    <w:rsid w:val="00CF488F"/>
    <w:rsid w:val="00D05E6F"/>
    <w:rsid w:val="00D10A07"/>
    <w:rsid w:val="00D13E4F"/>
    <w:rsid w:val="00D1688D"/>
    <w:rsid w:val="00D20296"/>
    <w:rsid w:val="00D2231A"/>
    <w:rsid w:val="00D23973"/>
    <w:rsid w:val="00D276BD"/>
    <w:rsid w:val="00D27929"/>
    <w:rsid w:val="00D330BD"/>
    <w:rsid w:val="00D33442"/>
    <w:rsid w:val="00D36299"/>
    <w:rsid w:val="00D36896"/>
    <w:rsid w:val="00D37540"/>
    <w:rsid w:val="00D419C6"/>
    <w:rsid w:val="00D44BAD"/>
    <w:rsid w:val="00D45B55"/>
    <w:rsid w:val="00D46E17"/>
    <w:rsid w:val="00D4785A"/>
    <w:rsid w:val="00D50D0D"/>
    <w:rsid w:val="00D51181"/>
    <w:rsid w:val="00D52772"/>
    <w:rsid w:val="00D52E43"/>
    <w:rsid w:val="00D62E26"/>
    <w:rsid w:val="00D64D8A"/>
    <w:rsid w:val="00D664D7"/>
    <w:rsid w:val="00D672B4"/>
    <w:rsid w:val="00D67E1E"/>
    <w:rsid w:val="00D7097B"/>
    <w:rsid w:val="00D7197D"/>
    <w:rsid w:val="00D72BC4"/>
    <w:rsid w:val="00D73D5D"/>
    <w:rsid w:val="00D748F3"/>
    <w:rsid w:val="00D7564C"/>
    <w:rsid w:val="00D80631"/>
    <w:rsid w:val="00D815FC"/>
    <w:rsid w:val="00D8517B"/>
    <w:rsid w:val="00D85577"/>
    <w:rsid w:val="00D91DFA"/>
    <w:rsid w:val="00D97412"/>
    <w:rsid w:val="00DA159A"/>
    <w:rsid w:val="00DA5D82"/>
    <w:rsid w:val="00DA69EA"/>
    <w:rsid w:val="00DB1AB2"/>
    <w:rsid w:val="00DB2418"/>
    <w:rsid w:val="00DC17C2"/>
    <w:rsid w:val="00DC42F5"/>
    <w:rsid w:val="00DC4FDF"/>
    <w:rsid w:val="00DC66F0"/>
    <w:rsid w:val="00DD3105"/>
    <w:rsid w:val="00DD3A65"/>
    <w:rsid w:val="00DD62C6"/>
    <w:rsid w:val="00DE3B92"/>
    <w:rsid w:val="00DE48B4"/>
    <w:rsid w:val="00DE5ACA"/>
    <w:rsid w:val="00DE7137"/>
    <w:rsid w:val="00DF18E4"/>
    <w:rsid w:val="00DF7860"/>
    <w:rsid w:val="00E00498"/>
    <w:rsid w:val="00E070A9"/>
    <w:rsid w:val="00E1464C"/>
    <w:rsid w:val="00E14ADB"/>
    <w:rsid w:val="00E1657D"/>
    <w:rsid w:val="00E229DE"/>
    <w:rsid w:val="00E22F78"/>
    <w:rsid w:val="00E2425D"/>
    <w:rsid w:val="00E24F87"/>
    <w:rsid w:val="00E2617A"/>
    <w:rsid w:val="00E273FB"/>
    <w:rsid w:val="00E31CD4"/>
    <w:rsid w:val="00E375D9"/>
    <w:rsid w:val="00E37895"/>
    <w:rsid w:val="00E400EA"/>
    <w:rsid w:val="00E538E6"/>
    <w:rsid w:val="00E5543D"/>
    <w:rsid w:val="00E56696"/>
    <w:rsid w:val="00E579D3"/>
    <w:rsid w:val="00E6072E"/>
    <w:rsid w:val="00E639D2"/>
    <w:rsid w:val="00E73ED3"/>
    <w:rsid w:val="00E74332"/>
    <w:rsid w:val="00E768A9"/>
    <w:rsid w:val="00E802A2"/>
    <w:rsid w:val="00E8410F"/>
    <w:rsid w:val="00E85C0B"/>
    <w:rsid w:val="00EA229D"/>
    <w:rsid w:val="00EA7089"/>
    <w:rsid w:val="00EB13D7"/>
    <w:rsid w:val="00EB1E83"/>
    <w:rsid w:val="00EC2DBC"/>
    <w:rsid w:val="00ED22CB"/>
    <w:rsid w:val="00ED39DC"/>
    <w:rsid w:val="00ED4BB1"/>
    <w:rsid w:val="00ED67AF"/>
    <w:rsid w:val="00ED7446"/>
    <w:rsid w:val="00EE00E5"/>
    <w:rsid w:val="00EE11F0"/>
    <w:rsid w:val="00EE128C"/>
    <w:rsid w:val="00EE216A"/>
    <w:rsid w:val="00EE4C48"/>
    <w:rsid w:val="00EE5D2E"/>
    <w:rsid w:val="00EE7E6F"/>
    <w:rsid w:val="00EF03A7"/>
    <w:rsid w:val="00EF66D9"/>
    <w:rsid w:val="00EF68E3"/>
    <w:rsid w:val="00EF6BA5"/>
    <w:rsid w:val="00EF780D"/>
    <w:rsid w:val="00EF7A98"/>
    <w:rsid w:val="00F01DC8"/>
    <w:rsid w:val="00F0267E"/>
    <w:rsid w:val="00F03DAF"/>
    <w:rsid w:val="00F071B2"/>
    <w:rsid w:val="00F11B47"/>
    <w:rsid w:val="00F2412D"/>
    <w:rsid w:val="00F254A3"/>
    <w:rsid w:val="00F255EC"/>
    <w:rsid w:val="00F25C3C"/>
    <w:rsid w:val="00F25D8D"/>
    <w:rsid w:val="00F3069C"/>
    <w:rsid w:val="00F30DA0"/>
    <w:rsid w:val="00F3603E"/>
    <w:rsid w:val="00F36B94"/>
    <w:rsid w:val="00F371B4"/>
    <w:rsid w:val="00F41A68"/>
    <w:rsid w:val="00F44CCB"/>
    <w:rsid w:val="00F474C9"/>
    <w:rsid w:val="00F5126B"/>
    <w:rsid w:val="00F5149B"/>
    <w:rsid w:val="00F54EA3"/>
    <w:rsid w:val="00F60E53"/>
    <w:rsid w:val="00F60F50"/>
    <w:rsid w:val="00F61675"/>
    <w:rsid w:val="00F641E7"/>
    <w:rsid w:val="00F6686B"/>
    <w:rsid w:val="00F67F74"/>
    <w:rsid w:val="00F712B3"/>
    <w:rsid w:val="00F71E9F"/>
    <w:rsid w:val="00F73DE3"/>
    <w:rsid w:val="00F744BF"/>
    <w:rsid w:val="00F7632C"/>
    <w:rsid w:val="00F77219"/>
    <w:rsid w:val="00F80CF3"/>
    <w:rsid w:val="00F84DD2"/>
    <w:rsid w:val="00F90E7E"/>
    <w:rsid w:val="00F91C56"/>
    <w:rsid w:val="00F933A1"/>
    <w:rsid w:val="00F95439"/>
    <w:rsid w:val="00FA3B64"/>
    <w:rsid w:val="00FA3DA6"/>
    <w:rsid w:val="00FB0872"/>
    <w:rsid w:val="00FB54CC"/>
    <w:rsid w:val="00FC0E86"/>
    <w:rsid w:val="00FC7416"/>
    <w:rsid w:val="00FD1A37"/>
    <w:rsid w:val="00FD23EA"/>
    <w:rsid w:val="00FD3344"/>
    <w:rsid w:val="00FD37A0"/>
    <w:rsid w:val="00FD4E5B"/>
    <w:rsid w:val="00FE2970"/>
    <w:rsid w:val="00FE4737"/>
    <w:rsid w:val="00FE4EE0"/>
    <w:rsid w:val="00FF0F9A"/>
    <w:rsid w:val="00FF582E"/>
    <w:rsid w:val="00FF73D2"/>
    <w:rsid w:val="01D45306"/>
    <w:rsid w:val="070EE7CF"/>
    <w:rsid w:val="08428B3D"/>
    <w:rsid w:val="09165D80"/>
    <w:rsid w:val="0D7DA639"/>
    <w:rsid w:val="0D93A621"/>
    <w:rsid w:val="1216A6C7"/>
    <w:rsid w:val="13E3C1B7"/>
    <w:rsid w:val="166AE3A2"/>
    <w:rsid w:val="18B732DA"/>
    <w:rsid w:val="1A39DADE"/>
    <w:rsid w:val="1A53033B"/>
    <w:rsid w:val="1B667470"/>
    <w:rsid w:val="1B78FD8C"/>
    <w:rsid w:val="1FF308C0"/>
    <w:rsid w:val="21FAA290"/>
    <w:rsid w:val="2B113ACC"/>
    <w:rsid w:val="2B38AE80"/>
    <w:rsid w:val="2DACB061"/>
    <w:rsid w:val="2F6C035C"/>
    <w:rsid w:val="3039FECA"/>
    <w:rsid w:val="33F7817A"/>
    <w:rsid w:val="35DF61EF"/>
    <w:rsid w:val="3B220600"/>
    <w:rsid w:val="3D8234D2"/>
    <w:rsid w:val="41026273"/>
    <w:rsid w:val="4259434E"/>
    <w:rsid w:val="42C12159"/>
    <w:rsid w:val="4449AD71"/>
    <w:rsid w:val="4508B531"/>
    <w:rsid w:val="452FEC8F"/>
    <w:rsid w:val="45AA61F0"/>
    <w:rsid w:val="468B5D35"/>
    <w:rsid w:val="48F1A163"/>
    <w:rsid w:val="543AD67B"/>
    <w:rsid w:val="57DCA7E5"/>
    <w:rsid w:val="59132699"/>
    <w:rsid w:val="5AAEF6FA"/>
    <w:rsid w:val="5DCE3E34"/>
    <w:rsid w:val="601FB45F"/>
    <w:rsid w:val="616C1279"/>
    <w:rsid w:val="627DE6CE"/>
    <w:rsid w:val="66D6722C"/>
    <w:rsid w:val="69B279B5"/>
    <w:rsid w:val="6A74DFBF"/>
    <w:rsid w:val="6A8F6309"/>
    <w:rsid w:val="6B245099"/>
    <w:rsid w:val="6BDB3137"/>
    <w:rsid w:val="77B050AF"/>
    <w:rsid w:val="794C2110"/>
    <w:rsid w:val="7C83C1D2"/>
    <w:rsid w:val="7CAFDDBA"/>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8142C5"/>
  <w15:docId w15:val="{BC610E1C-9B2D-4DA5-99C9-0EBAF474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spacing w:after="120" w:line="280" w:lineRule="exact"/>
      <w:jc w:val="both"/>
    </w:pPr>
    <w:rPr>
      <w:rFonts w:ascii="Verdana" w:eastAsia="Arial" w:hAnsi="Verdana" w:cs="Arial"/>
      <w:sz w:val="21"/>
      <w:szCs w:val="10"/>
      <w:lang w:val="en-US" w:eastAsia="zh-CN"/>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rPr>
      <w:rFonts w:eastAsia="PMingLiU"/>
      <w:noProof/>
      <w:sz w:val="18"/>
    </w:rPr>
  </w:style>
  <w:style w:type="paragraph" w:styleId="BlockText">
    <w:name w:val="Block Text"/>
    <w:basedOn w:val="Normal"/>
    <w:rsid w:val="008A71EB"/>
    <w:pPr>
      <w:ind w:left="567" w:right="566"/>
    </w:pPr>
    <w:rPr>
      <w:rFonts w:ascii="Univers" w:hAnsi="Univers"/>
    </w:rPr>
  </w:style>
  <w:style w:type="paragraph" w:customStyle="1" w:styleId="CrossTitle12">
    <w:name w:val="***Cross_Title_12"/>
    <w:basedOn w:val="Normal"/>
    <w:rsid w:val="008A71EB"/>
    <w:pPr>
      <w:jc w:val="center"/>
    </w:pPr>
    <w:rPr>
      <w:rFonts w:eastAsia="SimSun"/>
      <w:b/>
      <w:bCs/>
      <w:caps/>
      <w:sz w:val="24"/>
      <w:szCs w:val="24"/>
      <w:lang w:val="fr-CH"/>
    </w:rPr>
  </w:style>
  <w:style w:type="paragraph" w:customStyle="1" w:styleId="Service9">
    <w:name w:val="Service 9"/>
    <w:rsid w:val="008A71EB"/>
    <w:pPr>
      <w:jc w:val="center"/>
    </w:pPr>
    <w:rPr>
      <w:rFonts w:ascii="Arial" w:eastAsia="Times New Roman" w:hAnsi="Arial"/>
      <w:sz w:val="18"/>
      <w:lang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rPr>
      <w:rFonts w:eastAsia="PMingLiU"/>
      <w:b/>
      <w:noProof/>
      <w:sz w:val="17"/>
    </w:r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rFonts w:ascii="Times New Roman" w:eastAsia="SimSun" w:hAnsi="Times New Roman"/>
      <w:color w:val="000000"/>
      <w:spacing w:val="-5"/>
      <w:w w:val="130"/>
      <w:position w:val="-4"/>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after="0" w:line="210" w:lineRule="exact"/>
      <w:ind w:left="475" w:hanging="475"/>
      <w:jc w:val="left"/>
    </w:pPr>
    <w:rPr>
      <w:noProof/>
      <w:spacing w:val="5"/>
      <w:w w:val="104"/>
      <w:kern w:val="14"/>
      <w:sz w:val="18"/>
      <w:szCs w:val="20"/>
    </w:rPr>
  </w:style>
  <w:style w:type="character" w:styleId="CommentReference">
    <w:name w:val="annotation reference"/>
    <w:basedOn w:val="DefaultParagraphFont"/>
    <w:semiHidden/>
    <w:rsid w:val="00DD35CC"/>
    <w:rPr>
      <w:rFonts w:ascii="Times New Roman" w:eastAsia="SimSun" w:hAnsi="Times New Roman"/>
      <w:sz w:val="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qForma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14"/>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xxwmobodytext">
    <w:name w:val="x_x_wmobodytext"/>
    <w:basedOn w:val="Normal"/>
    <w:rsid w:val="00FD23EA"/>
    <w:pPr>
      <w:tabs>
        <w:tab w:val="clear" w:pos="1134"/>
      </w:tabs>
      <w:spacing w:before="100" w:beforeAutospacing="1" w:after="100" w:afterAutospacing="1"/>
      <w:jc w:val="left"/>
    </w:pPr>
    <w:rPr>
      <w:rFonts w:ascii="Times New Roman" w:eastAsia="Times New Roman" w:hAnsi="Times New Roman" w:cs="Times New Roman"/>
      <w:sz w:val="24"/>
      <w:szCs w:val="24"/>
    </w:rPr>
  </w:style>
  <w:style w:type="paragraph" w:styleId="Revision">
    <w:name w:val="Revision"/>
    <w:hidden/>
    <w:semiHidden/>
    <w:rsid w:val="003F7E31"/>
    <w:rPr>
      <w:rFonts w:ascii="Verdana" w:eastAsia="Arial" w:hAnsi="Verdana"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2864">
      <w:bodyDiv w:val="1"/>
      <w:marLeft w:val="0"/>
      <w:marRight w:val="0"/>
      <w:marTop w:val="0"/>
      <w:marBottom w:val="0"/>
      <w:divBdr>
        <w:top w:val="none" w:sz="0" w:space="0" w:color="auto"/>
        <w:left w:val="none" w:sz="0" w:space="0" w:color="auto"/>
        <w:bottom w:val="none" w:sz="0" w:space="0" w:color="auto"/>
        <w:right w:val="none" w:sz="0" w:space="0" w:color="auto"/>
      </w:divBdr>
      <w:divsChild>
        <w:div w:id="1536389571">
          <w:marLeft w:val="0"/>
          <w:marRight w:val="0"/>
          <w:marTop w:val="0"/>
          <w:marBottom w:val="0"/>
          <w:divBdr>
            <w:top w:val="none" w:sz="0" w:space="0" w:color="auto"/>
            <w:left w:val="none" w:sz="0" w:space="0" w:color="auto"/>
            <w:bottom w:val="none" w:sz="0" w:space="0" w:color="auto"/>
            <w:right w:val="none" w:sz="0" w:space="0" w:color="auto"/>
          </w:divBdr>
        </w:div>
      </w:divsChild>
    </w:div>
    <w:div w:id="45565264">
      <w:bodyDiv w:val="1"/>
      <w:marLeft w:val="0"/>
      <w:marRight w:val="0"/>
      <w:marTop w:val="0"/>
      <w:marBottom w:val="0"/>
      <w:divBdr>
        <w:top w:val="none" w:sz="0" w:space="0" w:color="auto"/>
        <w:left w:val="none" w:sz="0" w:space="0" w:color="auto"/>
        <w:bottom w:val="none" w:sz="0" w:space="0" w:color="auto"/>
        <w:right w:val="none" w:sz="0" w:space="0" w:color="auto"/>
      </w:divBdr>
    </w:div>
    <w:div w:id="50884318">
      <w:bodyDiv w:val="1"/>
      <w:marLeft w:val="0"/>
      <w:marRight w:val="0"/>
      <w:marTop w:val="0"/>
      <w:marBottom w:val="0"/>
      <w:divBdr>
        <w:top w:val="none" w:sz="0" w:space="0" w:color="auto"/>
        <w:left w:val="none" w:sz="0" w:space="0" w:color="auto"/>
        <w:bottom w:val="none" w:sz="0" w:space="0" w:color="auto"/>
        <w:right w:val="none" w:sz="0" w:space="0" w:color="auto"/>
      </w:divBdr>
      <w:divsChild>
        <w:div w:id="688067222">
          <w:marLeft w:val="0"/>
          <w:marRight w:val="0"/>
          <w:marTop w:val="0"/>
          <w:marBottom w:val="0"/>
          <w:divBdr>
            <w:top w:val="none" w:sz="0" w:space="0" w:color="auto"/>
            <w:left w:val="none" w:sz="0" w:space="0" w:color="auto"/>
            <w:bottom w:val="none" w:sz="0" w:space="0" w:color="auto"/>
            <w:right w:val="none" w:sz="0" w:space="0" w:color="auto"/>
          </w:divBdr>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8247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ipm.org/en/committees/jc/jcgm/publication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ipm.org/en/committees/jc/jcgm/publication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ipm.org/en/committees/jc/jcgm/public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F275A59989795479F1163C527B4CB2C" ma:contentTypeVersion="" ma:contentTypeDescription="Create a new document." ma:contentTypeScope="" ma:versionID="7bcc0afc8ca710f119e3bb921ff1f712">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5BD05D-74BE-47E4-B779-80C035A6FDA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5DE2819-EED3-4FE6-9CC3-F862C58D91A9}">
  <ds:schemaRefs>
    <ds:schemaRef ds:uri="http://schemas.microsoft.com/sharepoint/v3/contenttype/forms"/>
  </ds:schemaRefs>
</ds:datastoreItem>
</file>

<file path=customXml/itemProps3.xml><?xml version="1.0" encoding="utf-8"?>
<ds:datastoreItem xmlns:ds="http://schemas.openxmlformats.org/officeDocument/2006/customXml" ds:itemID="{A2B826BF-0F64-4C70-B8DE-855EB6F3BA7A}">
  <ds:schemaRefs>
    <ds:schemaRef ds:uri="http://schemas.microsoft.com/sharepoint/v3/contenttype/forms"/>
  </ds:schemaRefs>
</ds:datastoreItem>
</file>

<file path=customXml/itemProps4.xml><?xml version="1.0" encoding="utf-8"?>
<ds:datastoreItem xmlns:ds="http://schemas.openxmlformats.org/officeDocument/2006/customXml" ds:itemID="{DF038E65-37B4-4846-B259-634AD8C69C5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FD5B652-A02B-4E66-80CB-94B3ECC126C4}"/>
</file>

<file path=docProps/app.xml><?xml version="1.0" encoding="utf-8"?>
<Properties xmlns="http://schemas.openxmlformats.org/officeDocument/2006/extended-properties" xmlns:vt="http://schemas.openxmlformats.org/officeDocument/2006/docPropsVTypes">
  <Template>Normal</Template>
  <TotalTime>2</TotalTime>
  <Pages>3</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Igor Zahumensky</dc:creator>
  <cp:lastModifiedBy>Zhaoli CHEN</cp:lastModifiedBy>
  <cp:revision>7</cp:revision>
  <cp:lastPrinted>2022-09-05T14:55:00Z</cp:lastPrinted>
  <dcterms:created xsi:type="dcterms:W3CDTF">2022-10-26T06:13:00Z</dcterms:created>
  <dcterms:modified xsi:type="dcterms:W3CDTF">2022-10-26T06:18:00Z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0x010100BF275A59989795479F1163C527B4CB2C</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fengqi.li</vt:lpwstr>
  </property>
  <property fmtid="{D5CDD505-2E9C-101B-9397-08002B2CF9AE}" pid="6" name="GeneratedDate">
    <vt:lpwstr>10/12/2022 14:37:09</vt:lpwstr>
  </property>
  <property fmtid="{D5CDD505-2E9C-101B-9397-08002B2CF9AE}" pid="7" name="OriginalDocID">
    <vt:lpwstr>782a5c09-6cee-4e45-8f0e-586a025ada14</vt:lpwstr>
  </property>
</Properties>
</file>